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35" w:rsidRPr="0044394A" w:rsidRDefault="00736335" w:rsidP="00736335">
      <w:pPr>
        <w:spacing w:after="0" w:line="240" w:lineRule="auto"/>
        <w:jc w:val="center"/>
        <w:rPr>
          <w:rFonts w:ascii="Times New Roman" w:eastAsia="Times New Roman" w:hAnsi="Times New Roman" w:cs="Times New Roman"/>
          <w:sz w:val="28"/>
          <w:szCs w:val="28"/>
          <w:lang w:eastAsia="ru-RU"/>
        </w:rPr>
      </w:pPr>
      <w:r w:rsidRPr="0044394A">
        <w:rPr>
          <w:rFonts w:ascii="Times New Roman" w:eastAsia="Times New Roman" w:hAnsi="Times New Roman" w:cs="Times New Roman"/>
          <w:sz w:val="28"/>
          <w:szCs w:val="28"/>
          <w:lang w:eastAsia="ru-RU"/>
        </w:rPr>
        <w:t>Муниципальное бюджетное  общеобразовательное учреждение</w:t>
      </w:r>
    </w:p>
    <w:p w:rsidR="00736335" w:rsidRPr="0044394A" w:rsidRDefault="00736335" w:rsidP="00736335">
      <w:pPr>
        <w:spacing w:after="0" w:line="240" w:lineRule="auto"/>
        <w:jc w:val="center"/>
        <w:rPr>
          <w:rFonts w:ascii="Times New Roman" w:eastAsia="Times New Roman" w:hAnsi="Times New Roman" w:cs="Times New Roman"/>
          <w:sz w:val="28"/>
          <w:szCs w:val="28"/>
          <w:lang w:eastAsia="ru-RU"/>
        </w:rPr>
      </w:pPr>
      <w:r w:rsidRPr="0044394A">
        <w:rPr>
          <w:rFonts w:ascii="Times New Roman" w:eastAsia="Times New Roman" w:hAnsi="Times New Roman" w:cs="Times New Roman"/>
          <w:sz w:val="28"/>
          <w:szCs w:val="28"/>
          <w:lang w:eastAsia="ru-RU"/>
        </w:rPr>
        <w:t xml:space="preserve"> средняя общеобразовательная  школа № 4 г.Туймазы</w:t>
      </w:r>
    </w:p>
    <w:p w:rsidR="00736335" w:rsidRPr="0044394A" w:rsidRDefault="00736335" w:rsidP="00736335">
      <w:pPr>
        <w:spacing w:after="0" w:line="240" w:lineRule="auto"/>
        <w:jc w:val="center"/>
        <w:rPr>
          <w:rFonts w:ascii="Times New Roman" w:eastAsia="Times New Roman" w:hAnsi="Times New Roman" w:cs="Times New Roman"/>
          <w:sz w:val="28"/>
          <w:szCs w:val="28"/>
          <w:lang w:eastAsia="ru-RU"/>
        </w:rPr>
      </w:pPr>
      <w:r w:rsidRPr="0044394A">
        <w:rPr>
          <w:rFonts w:ascii="Times New Roman" w:eastAsia="Times New Roman" w:hAnsi="Times New Roman" w:cs="Times New Roman"/>
          <w:sz w:val="28"/>
          <w:szCs w:val="28"/>
          <w:lang w:eastAsia="ru-RU"/>
        </w:rPr>
        <w:t>Муниципального района Туймазинский район</w:t>
      </w:r>
    </w:p>
    <w:p w:rsidR="00736335" w:rsidRPr="0044394A" w:rsidRDefault="00736335" w:rsidP="00736335">
      <w:pPr>
        <w:spacing w:after="0" w:line="240" w:lineRule="auto"/>
        <w:jc w:val="center"/>
        <w:rPr>
          <w:rFonts w:ascii="Times New Roman" w:eastAsia="Times New Roman" w:hAnsi="Times New Roman" w:cs="Times New Roman"/>
          <w:sz w:val="28"/>
          <w:szCs w:val="28"/>
          <w:lang w:eastAsia="ru-RU"/>
        </w:rPr>
      </w:pPr>
      <w:r w:rsidRPr="0044394A">
        <w:rPr>
          <w:rFonts w:ascii="Times New Roman" w:eastAsia="Times New Roman" w:hAnsi="Times New Roman" w:cs="Times New Roman"/>
          <w:sz w:val="28"/>
          <w:szCs w:val="28"/>
          <w:lang w:eastAsia="ru-RU"/>
        </w:rPr>
        <w:t>Республики Башкортостан</w:t>
      </w:r>
    </w:p>
    <w:p w:rsidR="00736335" w:rsidRPr="0044394A" w:rsidRDefault="00736335" w:rsidP="00736335">
      <w:pPr>
        <w:spacing w:after="0" w:line="240" w:lineRule="auto"/>
        <w:jc w:val="center"/>
        <w:rPr>
          <w:rFonts w:ascii="Times New Roman" w:eastAsia="Times New Roman" w:hAnsi="Times New Roman" w:cs="Times New Roman"/>
          <w:sz w:val="28"/>
          <w:szCs w:val="28"/>
          <w:lang w:eastAsia="ru-RU"/>
        </w:rPr>
      </w:pPr>
    </w:p>
    <w:p w:rsidR="00736335" w:rsidRPr="0044394A" w:rsidRDefault="00736335" w:rsidP="00736335">
      <w:pPr>
        <w:spacing w:after="0" w:line="240" w:lineRule="auto"/>
        <w:rPr>
          <w:rFonts w:ascii="Times New Roman" w:eastAsia="Times New Roman" w:hAnsi="Times New Roman" w:cs="Times New Roman"/>
          <w:sz w:val="28"/>
          <w:szCs w:val="28"/>
          <w:lang w:eastAsia="ru-RU"/>
        </w:rPr>
      </w:pPr>
    </w:p>
    <w:p w:rsidR="00736335" w:rsidRPr="0044394A" w:rsidRDefault="00736335" w:rsidP="00736335">
      <w:pPr>
        <w:tabs>
          <w:tab w:val="left" w:pos="6260"/>
        </w:tabs>
        <w:spacing w:after="0" w:line="240" w:lineRule="auto"/>
        <w:rPr>
          <w:rFonts w:ascii="Times New Roman" w:eastAsia="Times New Roman" w:hAnsi="Times New Roman" w:cs="Times New Roman"/>
          <w:sz w:val="28"/>
          <w:szCs w:val="28"/>
          <w:lang w:eastAsia="ru-RU"/>
        </w:rPr>
      </w:pPr>
      <w:r w:rsidRPr="0044394A">
        <w:rPr>
          <w:rFonts w:ascii="Times New Roman" w:eastAsia="Times New Roman" w:hAnsi="Times New Roman" w:cs="Times New Roman"/>
          <w:sz w:val="28"/>
          <w:szCs w:val="28"/>
          <w:lang w:eastAsia="ru-RU"/>
        </w:rPr>
        <w:tab/>
      </w:r>
    </w:p>
    <w:p w:rsidR="00736335" w:rsidRPr="0044394A" w:rsidRDefault="00736335" w:rsidP="00736335">
      <w:pPr>
        <w:spacing w:after="0" w:line="240" w:lineRule="auto"/>
        <w:rPr>
          <w:rFonts w:ascii="Times New Roman" w:eastAsia="Times New Roman" w:hAnsi="Times New Roman" w:cs="Times New Roman"/>
          <w:sz w:val="28"/>
          <w:szCs w:val="28"/>
          <w:lang w:eastAsia="ru-RU"/>
        </w:rPr>
      </w:pPr>
    </w:p>
    <w:p w:rsidR="00736335" w:rsidRPr="0044394A" w:rsidRDefault="00736335" w:rsidP="00736335">
      <w:pPr>
        <w:spacing w:after="0" w:line="240" w:lineRule="auto"/>
        <w:rPr>
          <w:rFonts w:ascii="Times New Roman" w:eastAsia="Times New Roman" w:hAnsi="Times New Roman" w:cs="Times New Roman"/>
          <w:sz w:val="28"/>
          <w:szCs w:val="28"/>
          <w:lang w:eastAsia="ru-RU"/>
        </w:rPr>
      </w:pPr>
    </w:p>
    <w:p w:rsidR="00736335" w:rsidRPr="0044394A" w:rsidRDefault="00736335" w:rsidP="00736335">
      <w:pPr>
        <w:spacing w:after="0" w:line="240" w:lineRule="auto"/>
        <w:rPr>
          <w:rFonts w:ascii="Times New Roman" w:eastAsia="Times New Roman" w:hAnsi="Times New Roman" w:cs="Times New Roman"/>
          <w:sz w:val="28"/>
          <w:szCs w:val="28"/>
          <w:lang w:eastAsia="ru-RU"/>
        </w:rPr>
      </w:pPr>
    </w:p>
    <w:p w:rsidR="00736335" w:rsidRPr="0044394A" w:rsidRDefault="00736335" w:rsidP="00736335">
      <w:pPr>
        <w:spacing w:after="0" w:line="240" w:lineRule="auto"/>
        <w:rPr>
          <w:rFonts w:ascii="Times New Roman" w:eastAsia="Times New Roman" w:hAnsi="Times New Roman" w:cs="Times New Roman"/>
          <w:sz w:val="28"/>
          <w:szCs w:val="28"/>
          <w:lang w:eastAsia="ru-RU"/>
        </w:rPr>
      </w:pPr>
    </w:p>
    <w:p w:rsidR="00736335" w:rsidRPr="0044394A" w:rsidRDefault="00736335" w:rsidP="00736335">
      <w:pPr>
        <w:spacing w:after="0" w:line="240" w:lineRule="auto"/>
        <w:rPr>
          <w:rFonts w:ascii="Times New Roman" w:eastAsia="Times New Roman" w:hAnsi="Times New Roman" w:cs="Times New Roman"/>
          <w:sz w:val="28"/>
          <w:szCs w:val="28"/>
          <w:lang w:eastAsia="ru-RU"/>
        </w:rPr>
      </w:pPr>
    </w:p>
    <w:p w:rsidR="00736335" w:rsidRPr="003A4430" w:rsidRDefault="00736335" w:rsidP="00736335">
      <w:pPr>
        <w:spacing w:after="0" w:line="240" w:lineRule="auto"/>
        <w:jc w:val="center"/>
        <w:rPr>
          <w:rFonts w:ascii="Times New Roman" w:eastAsia="Times New Roman" w:hAnsi="Times New Roman" w:cs="Times New Roman"/>
          <w:bCs/>
          <w:color w:val="000000" w:themeColor="text1"/>
          <w:kern w:val="36"/>
          <w:sz w:val="32"/>
          <w:szCs w:val="32"/>
          <w:lang w:eastAsia="ru-RU"/>
        </w:rPr>
      </w:pPr>
      <w:r w:rsidRPr="003A4430">
        <w:rPr>
          <w:rFonts w:ascii="Times New Roman" w:eastAsia="Times New Roman" w:hAnsi="Times New Roman" w:cs="Times New Roman"/>
          <w:bCs/>
          <w:color w:val="000000" w:themeColor="text1"/>
          <w:kern w:val="36"/>
          <w:sz w:val="32"/>
          <w:szCs w:val="32"/>
          <w:lang w:eastAsia="ru-RU"/>
        </w:rPr>
        <w:t>Внеклассное мероприятие по математике</w:t>
      </w:r>
    </w:p>
    <w:p w:rsidR="00736335" w:rsidRPr="003A4430" w:rsidRDefault="00736335" w:rsidP="00736335">
      <w:pPr>
        <w:spacing w:after="0" w:line="240" w:lineRule="auto"/>
        <w:jc w:val="center"/>
        <w:rPr>
          <w:rFonts w:ascii="Times New Roman" w:eastAsia="Times New Roman" w:hAnsi="Times New Roman" w:cs="Times New Roman"/>
          <w:b/>
          <w:bCs/>
          <w:color w:val="000000" w:themeColor="text1"/>
          <w:kern w:val="36"/>
          <w:sz w:val="32"/>
          <w:szCs w:val="32"/>
          <w:lang w:eastAsia="ru-RU"/>
        </w:rPr>
      </w:pPr>
      <w:r w:rsidRPr="003A4430">
        <w:rPr>
          <w:rFonts w:ascii="Times New Roman" w:eastAsia="Times New Roman" w:hAnsi="Times New Roman" w:cs="Times New Roman"/>
          <w:b/>
          <w:bCs/>
          <w:color w:val="000000" w:themeColor="text1"/>
          <w:kern w:val="36"/>
          <w:sz w:val="32"/>
          <w:szCs w:val="32"/>
          <w:lang w:eastAsia="ru-RU"/>
        </w:rPr>
        <w:t>"Турнир мудрецов"</w:t>
      </w:r>
    </w:p>
    <w:p w:rsidR="00736335" w:rsidRPr="003A4430" w:rsidRDefault="00736335" w:rsidP="00736335">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ru-RU"/>
        </w:rPr>
      </w:pPr>
      <w:r w:rsidRPr="003A4430">
        <w:rPr>
          <w:rFonts w:ascii="Times New Roman" w:eastAsia="Times New Roman" w:hAnsi="Times New Roman" w:cs="Times New Roman"/>
          <w:color w:val="000000" w:themeColor="text1"/>
          <w:sz w:val="32"/>
          <w:szCs w:val="32"/>
          <w:lang w:eastAsia="ru-RU"/>
        </w:rPr>
        <w:t>8 – 9 классы.</w:t>
      </w:r>
    </w:p>
    <w:p w:rsidR="00736335" w:rsidRPr="0044394A" w:rsidRDefault="00736335" w:rsidP="00736335">
      <w:pPr>
        <w:spacing w:after="0" w:line="240" w:lineRule="auto"/>
        <w:ind w:left="-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4394A">
        <w:rPr>
          <w:rFonts w:ascii="Times New Roman" w:eastAsia="Times New Roman" w:hAnsi="Times New Roman" w:cs="Times New Roman"/>
          <w:sz w:val="28"/>
          <w:szCs w:val="28"/>
          <w:lang w:eastAsia="ru-RU"/>
        </w:rPr>
        <w:t xml:space="preserve"> </w:t>
      </w:r>
    </w:p>
    <w:p w:rsidR="00736335" w:rsidRPr="0044394A" w:rsidRDefault="00736335" w:rsidP="00736335">
      <w:pPr>
        <w:spacing w:after="0" w:line="240" w:lineRule="auto"/>
        <w:ind w:left="-567"/>
        <w:jc w:val="right"/>
        <w:rPr>
          <w:rFonts w:ascii="Times New Roman" w:eastAsia="Times New Roman" w:hAnsi="Times New Roman" w:cs="Times New Roman"/>
          <w:sz w:val="28"/>
          <w:szCs w:val="28"/>
          <w:lang w:eastAsia="ru-RU"/>
        </w:rPr>
      </w:pPr>
    </w:p>
    <w:p w:rsidR="00736335" w:rsidRPr="0044394A" w:rsidRDefault="00736335" w:rsidP="00736335">
      <w:pPr>
        <w:spacing w:after="0" w:line="240" w:lineRule="auto"/>
        <w:ind w:left="-567"/>
        <w:jc w:val="right"/>
        <w:rPr>
          <w:rFonts w:ascii="Times New Roman" w:eastAsia="Times New Roman" w:hAnsi="Times New Roman" w:cs="Times New Roman"/>
          <w:sz w:val="28"/>
          <w:szCs w:val="28"/>
          <w:lang w:eastAsia="ru-RU"/>
        </w:rPr>
      </w:pPr>
    </w:p>
    <w:p w:rsidR="00736335" w:rsidRPr="0044394A" w:rsidRDefault="00736335" w:rsidP="00736335">
      <w:pPr>
        <w:spacing w:after="0" w:line="240" w:lineRule="auto"/>
        <w:ind w:left="-567"/>
        <w:jc w:val="right"/>
        <w:rPr>
          <w:rFonts w:ascii="Times New Roman" w:eastAsia="Times New Roman" w:hAnsi="Times New Roman" w:cs="Times New Roman"/>
          <w:sz w:val="28"/>
          <w:szCs w:val="28"/>
          <w:lang w:eastAsia="ru-RU"/>
        </w:rPr>
      </w:pPr>
    </w:p>
    <w:p w:rsidR="00736335" w:rsidRPr="0044394A" w:rsidRDefault="00736335" w:rsidP="00736335">
      <w:pPr>
        <w:spacing w:after="0" w:line="240" w:lineRule="auto"/>
        <w:ind w:left="-567"/>
        <w:jc w:val="right"/>
        <w:rPr>
          <w:rFonts w:ascii="Times New Roman" w:eastAsia="Times New Roman" w:hAnsi="Times New Roman" w:cs="Times New Roman"/>
          <w:sz w:val="28"/>
          <w:szCs w:val="28"/>
          <w:lang w:eastAsia="ru-RU"/>
        </w:rPr>
      </w:pPr>
    </w:p>
    <w:p w:rsidR="00736335" w:rsidRPr="0044394A" w:rsidRDefault="00736335" w:rsidP="00736335">
      <w:pPr>
        <w:spacing w:after="0" w:line="240" w:lineRule="auto"/>
        <w:ind w:left="-567"/>
        <w:jc w:val="right"/>
        <w:rPr>
          <w:rFonts w:ascii="Times New Roman" w:eastAsia="Times New Roman" w:hAnsi="Times New Roman" w:cs="Times New Roman"/>
          <w:sz w:val="28"/>
          <w:szCs w:val="28"/>
          <w:lang w:eastAsia="ru-RU"/>
        </w:rPr>
      </w:pPr>
    </w:p>
    <w:p w:rsidR="00736335" w:rsidRPr="0044394A" w:rsidRDefault="00736335" w:rsidP="00736335">
      <w:pPr>
        <w:spacing w:after="0" w:line="240" w:lineRule="auto"/>
        <w:ind w:left="-567"/>
        <w:jc w:val="center"/>
        <w:rPr>
          <w:rFonts w:ascii="Times New Roman" w:eastAsia="Times New Roman" w:hAnsi="Times New Roman" w:cs="Times New Roman"/>
          <w:sz w:val="28"/>
          <w:szCs w:val="28"/>
          <w:lang w:eastAsia="ru-RU"/>
        </w:rPr>
      </w:pPr>
      <w:r w:rsidRPr="0044394A">
        <w:rPr>
          <w:rFonts w:ascii="Times New Roman" w:eastAsia="Times New Roman" w:hAnsi="Times New Roman" w:cs="Times New Roman"/>
          <w:sz w:val="28"/>
          <w:szCs w:val="28"/>
          <w:lang w:eastAsia="ru-RU"/>
        </w:rPr>
        <w:t xml:space="preserve">                                                                                                           Разработала:</w:t>
      </w:r>
    </w:p>
    <w:p w:rsidR="00736335" w:rsidRPr="0044394A" w:rsidRDefault="00736335" w:rsidP="00736335">
      <w:pPr>
        <w:spacing w:after="0" w:line="240" w:lineRule="auto"/>
        <w:ind w:left="-567"/>
        <w:jc w:val="center"/>
        <w:rPr>
          <w:rFonts w:ascii="Times New Roman" w:eastAsia="Times New Roman" w:hAnsi="Times New Roman" w:cs="Times New Roman"/>
          <w:sz w:val="28"/>
          <w:szCs w:val="28"/>
          <w:lang w:eastAsia="ru-RU"/>
        </w:rPr>
      </w:pPr>
      <w:r w:rsidRPr="0044394A">
        <w:rPr>
          <w:rFonts w:ascii="Times New Roman" w:eastAsia="Times New Roman" w:hAnsi="Times New Roman" w:cs="Times New Roman"/>
          <w:sz w:val="28"/>
          <w:szCs w:val="28"/>
          <w:lang w:eastAsia="ru-RU"/>
        </w:rPr>
        <w:t xml:space="preserve">                                                                                                        Давлетшина Ф.М.,</w:t>
      </w:r>
    </w:p>
    <w:p w:rsidR="00736335" w:rsidRPr="0044394A" w:rsidRDefault="00736335" w:rsidP="00736335">
      <w:pPr>
        <w:spacing w:after="0" w:line="240" w:lineRule="auto"/>
        <w:ind w:left="-567"/>
        <w:jc w:val="center"/>
        <w:rPr>
          <w:rFonts w:ascii="Times New Roman" w:eastAsia="Times New Roman" w:hAnsi="Times New Roman" w:cs="Times New Roman"/>
          <w:sz w:val="28"/>
          <w:szCs w:val="28"/>
          <w:lang w:eastAsia="ru-RU"/>
        </w:rPr>
      </w:pPr>
      <w:r w:rsidRPr="0044394A">
        <w:rPr>
          <w:rFonts w:ascii="Times New Roman" w:eastAsia="Times New Roman" w:hAnsi="Times New Roman" w:cs="Times New Roman"/>
          <w:sz w:val="28"/>
          <w:szCs w:val="28"/>
          <w:lang w:eastAsia="ru-RU"/>
        </w:rPr>
        <w:t xml:space="preserve">                                                                                                       учитель математики</w:t>
      </w:r>
    </w:p>
    <w:p w:rsidR="00736335" w:rsidRPr="0044394A" w:rsidRDefault="00736335" w:rsidP="00736335">
      <w:pPr>
        <w:spacing w:after="0" w:line="240" w:lineRule="auto"/>
        <w:ind w:left="-567"/>
        <w:jc w:val="right"/>
        <w:rPr>
          <w:rFonts w:ascii="Times New Roman" w:eastAsia="Times New Roman" w:hAnsi="Times New Roman" w:cs="Times New Roman"/>
          <w:sz w:val="28"/>
          <w:szCs w:val="28"/>
          <w:lang w:eastAsia="ru-RU"/>
        </w:rPr>
      </w:pPr>
    </w:p>
    <w:p w:rsidR="00736335" w:rsidRPr="0044394A" w:rsidRDefault="00736335" w:rsidP="00736335">
      <w:pPr>
        <w:spacing w:after="0" w:line="240" w:lineRule="auto"/>
        <w:ind w:left="-567"/>
        <w:jc w:val="right"/>
        <w:rPr>
          <w:rFonts w:ascii="Times New Roman" w:eastAsia="Times New Roman" w:hAnsi="Times New Roman" w:cs="Times New Roman"/>
          <w:sz w:val="28"/>
          <w:szCs w:val="28"/>
          <w:lang w:eastAsia="ru-RU"/>
        </w:rPr>
      </w:pPr>
    </w:p>
    <w:p w:rsidR="00736335" w:rsidRPr="0044394A" w:rsidRDefault="00736335" w:rsidP="00736335">
      <w:pPr>
        <w:spacing w:after="0" w:line="240" w:lineRule="auto"/>
        <w:ind w:left="-567"/>
        <w:jc w:val="right"/>
        <w:rPr>
          <w:rFonts w:ascii="Times New Roman" w:eastAsia="Times New Roman" w:hAnsi="Times New Roman" w:cs="Times New Roman"/>
          <w:sz w:val="28"/>
          <w:szCs w:val="28"/>
          <w:lang w:eastAsia="ru-RU"/>
        </w:rPr>
      </w:pPr>
    </w:p>
    <w:p w:rsidR="00736335" w:rsidRPr="0044394A" w:rsidRDefault="00736335" w:rsidP="00736335">
      <w:pPr>
        <w:spacing w:after="0" w:line="240" w:lineRule="auto"/>
        <w:ind w:left="-567"/>
        <w:jc w:val="right"/>
        <w:rPr>
          <w:rFonts w:ascii="Times New Roman" w:eastAsia="Times New Roman" w:hAnsi="Times New Roman" w:cs="Times New Roman"/>
          <w:sz w:val="28"/>
          <w:szCs w:val="28"/>
          <w:lang w:eastAsia="ru-RU"/>
        </w:rPr>
      </w:pPr>
    </w:p>
    <w:p w:rsidR="00736335" w:rsidRPr="0044394A" w:rsidRDefault="00736335" w:rsidP="00736335">
      <w:pPr>
        <w:spacing w:after="0" w:line="240" w:lineRule="auto"/>
        <w:ind w:left="-567"/>
        <w:jc w:val="right"/>
        <w:rPr>
          <w:rFonts w:ascii="Times New Roman" w:eastAsia="Times New Roman" w:hAnsi="Times New Roman" w:cs="Times New Roman"/>
          <w:sz w:val="28"/>
          <w:szCs w:val="28"/>
          <w:lang w:eastAsia="ru-RU"/>
        </w:rPr>
      </w:pPr>
    </w:p>
    <w:p w:rsidR="00736335" w:rsidRPr="0044394A" w:rsidRDefault="00736335" w:rsidP="00736335">
      <w:pPr>
        <w:spacing w:after="0" w:line="240" w:lineRule="auto"/>
        <w:ind w:left="-567"/>
        <w:jc w:val="right"/>
        <w:rPr>
          <w:rFonts w:ascii="Times New Roman" w:eastAsia="Times New Roman" w:hAnsi="Times New Roman" w:cs="Times New Roman"/>
          <w:sz w:val="28"/>
          <w:szCs w:val="28"/>
          <w:lang w:eastAsia="ru-RU"/>
        </w:rPr>
      </w:pPr>
    </w:p>
    <w:p w:rsidR="00736335" w:rsidRPr="0044394A" w:rsidRDefault="00736335" w:rsidP="00736335">
      <w:pPr>
        <w:spacing w:after="0" w:line="240" w:lineRule="auto"/>
        <w:ind w:left="-567"/>
        <w:jc w:val="right"/>
        <w:rPr>
          <w:rFonts w:ascii="Times New Roman" w:eastAsia="Times New Roman" w:hAnsi="Times New Roman" w:cs="Times New Roman"/>
          <w:sz w:val="28"/>
          <w:szCs w:val="28"/>
          <w:lang w:eastAsia="ru-RU"/>
        </w:rPr>
      </w:pPr>
    </w:p>
    <w:p w:rsidR="00736335" w:rsidRPr="0044394A" w:rsidRDefault="00736335" w:rsidP="00736335">
      <w:pPr>
        <w:spacing w:after="0" w:line="240" w:lineRule="auto"/>
        <w:rPr>
          <w:rFonts w:ascii="Times New Roman" w:eastAsia="Times New Roman" w:hAnsi="Times New Roman" w:cs="Times New Roman"/>
          <w:sz w:val="28"/>
          <w:szCs w:val="28"/>
          <w:lang w:eastAsia="ru-RU"/>
        </w:rPr>
      </w:pPr>
      <w:r w:rsidRPr="0044394A">
        <w:rPr>
          <w:rFonts w:ascii="Times New Roman" w:eastAsia="Times New Roman" w:hAnsi="Times New Roman" w:cs="Times New Roman"/>
          <w:sz w:val="28"/>
          <w:szCs w:val="28"/>
          <w:lang w:eastAsia="ru-RU"/>
        </w:rPr>
        <w:t xml:space="preserve">                                                         </w:t>
      </w:r>
    </w:p>
    <w:p w:rsidR="00736335" w:rsidRPr="0044394A" w:rsidRDefault="00736335" w:rsidP="00736335">
      <w:pPr>
        <w:spacing w:after="0" w:line="240" w:lineRule="auto"/>
        <w:rPr>
          <w:rFonts w:ascii="Times New Roman" w:eastAsia="Times New Roman" w:hAnsi="Times New Roman" w:cs="Times New Roman"/>
          <w:sz w:val="28"/>
          <w:szCs w:val="28"/>
          <w:lang w:eastAsia="ru-RU"/>
        </w:rPr>
      </w:pPr>
    </w:p>
    <w:p w:rsidR="00736335" w:rsidRPr="0044394A" w:rsidRDefault="00736335" w:rsidP="00736335">
      <w:pPr>
        <w:spacing w:after="0" w:line="240" w:lineRule="auto"/>
        <w:rPr>
          <w:rFonts w:ascii="Times New Roman" w:eastAsia="Times New Roman" w:hAnsi="Times New Roman" w:cs="Times New Roman"/>
          <w:sz w:val="28"/>
          <w:szCs w:val="28"/>
          <w:lang w:eastAsia="ru-RU"/>
        </w:rPr>
      </w:pPr>
    </w:p>
    <w:p w:rsidR="00736335" w:rsidRPr="0044394A" w:rsidRDefault="00736335" w:rsidP="00736335">
      <w:pPr>
        <w:spacing w:after="0" w:line="240" w:lineRule="auto"/>
        <w:rPr>
          <w:rFonts w:ascii="Times New Roman" w:eastAsia="Times New Roman" w:hAnsi="Times New Roman" w:cs="Times New Roman"/>
          <w:sz w:val="28"/>
          <w:szCs w:val="28"/>
          <w:lang w:eastAsia="ru-RU"/>
        </w:rPr>
      </w:pPr>
    </w:p>
    <w:p w:rsidR="00736335" w:rsidRPr="0044394A" w:rsidRDefault="00736335" w:rsidP="00736335">
      <w:pPr>
        <w:spacing w:after="0" w:line="240" w:lineRule="auto"/>
        <w:rPr>
          <w:rFonts w:ascii="Times New Roman" w:eastAsia="Times New Roman" w:hAnsi="Times New Roman" w:cs="Times New Roman"/>
          <w:sz w:val="28"/>
          <w:szCs w:val="28"/>
          <w:lang w:eastAsia="ru-RU"/>
        </w:rPr>
      </w:pPr>
    </w:p>
    <w:p w:rsidR="00736335" w:rsidRPr="0044394A" w:rsidRDefault="00736335" w:rsidP="00736335">
      <w:pPr>
        <w:spacing w:after="0" w:line="240" w:lineRule="auto"/>
        <w:rPr>
          <w:rFonts w:ascii="Times New Roman" w:eastAsia="Times New Roman" w:hAnsi="Times New Roman" w:cs="Times New Roman"/>
          <w:sz w:val="28"/>
          <w:szCs w:val="28"/>
          <w:lang w:eastAsia="ru-RU"/>
        </w:rPr>
      </w:pPr>
    </w:p>
    <w:p w:rsidR="00736335" w:rsidRPr="0044394A" w:rsidRDefault="00736335" w:rsidP="00736335">
      <w:pPr>
        <w:spacing w:after="0" w:line="240" w:lineRule="auto"/>
        <w:rPr>
          <w:rFonts w:ascii="Times New Roman" w:eastAsia="Times New Roman" w:hAnsi="Times New Roman" w:cs="Times New Roman"/>
          <w:sz w:val="28"/>
          <w:szCs w:val="28"/>
          <w:lang w:eastAsia="ru-RU"/>
        </w:rPr>
      </w:pPr>
    </w:p>
    <w:p w:rsidR="00736335" w:rsidRPr="0044394A" w:rsidRDefault="00736335" w:rsidP="00736335">
      <w:pPr>
        <w:spacing w:after="0" w:line="240" w:lineRule="auto"/>
        <w:rPr>
          <w:rFonts w:ascii="Times New Roman" w:eastAsia="Times New Roman" w:hAnsi="Times New Roman" w:cs="Times New Roman"/>
          <w:sz w:val="28"/>
          <w:szCs w:val="28"/>
          <w:lang w:eastAsia="ru-RU"/>
        </w:rPr>
      </w:pPr>
    </w:p>
    <w:p w:rsidR="00736335" w:rsidRDefault="00736335" w:rsidP="00736335">
      <w:pPr>
        <w:jc w:val="center"/>
        <w:rPr>
          <w:rFonts w:ascii="Times New Roman" w:eastAsia="Times New Roman" w:hAnsi="Times New Roman" w:cs="Times New Roman"/>
          <w:sz w:val="28"/>
          <w:szCs w:val="28"/>
          <w:lang w:eastAsia="ru-RU"/>
        </w:rPr>
      </w:pPr>
      <w:r w:rsidRPr="0044394A">
        <w:rPr>
          <w:rFonts w:ascii="Times New Roman" w:eastAsia="Times New Roman" w:hAnsi="Times New Roman" w:cs="Times New Roman"/>
          <w:sz w:val="28"/>
          <w:szCs w:val="28"/>
          <w:lang w:eastAsia="ru-RU"/>
        </w:rPr>
        <w:t>2014 год</w:t>
      </w:r>
    </w:p>
    <w:p w:rsidR="0016612F" w:rsidRPr="0016612F" w:rsidRDefault="0016612F" w:rsidP="00563B8F">
      <w:pPr>
        <w:spacing w:before="100" w:beforeAutospacing="1" w:after="100" w:afterAutospacing="1" w:line="240" w:lineRule="auto"/>
        <w:rPr>
          <w:rFonts w:ascii="Arial" w:eastAsia="Times New Roman" w:hAnsi="Arial" w:cs="Arial"/>
          <w:sz w:val="24"/>
          <w:szCs w:val="24"/>
          <w:lang w:eastAsia="ru-RU"/>
        </w:rPr>
      </w:pPr>
    </w:p>
    <w:p w:rsidR="00563B8F" w:rsidRPr="003A4430" w:rsidRDefault="00563B8F" w:rsidP="00563B8F">
      <w:pPr>
        <w:spacing w:before="100" w:beforeAutospacing="1" w:after="100" w:afterAutospacing="1" w:line="240" w:lineRule="auto"/>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b/>
          <w:sz w:val="24"/>
          <w:szCs w:val="24"/>
          <w:lang w:eastAsia="ru-RU"/>
        </w:rPr>
        <w:lastRenderedPageBreak/>
        <w:t xml:space="preserve">Цели: </w:t>
      </w:r>
    </w:p>
    <w:p w:rsidR="00563B8F" w:rsidRPr="003A4430" w:rsidRDefault="00563B8F" w:rsidP="00563B8F">
      <w:pPr>
        <w:pStyle w:val="a8"/>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Развивать творческие способности</w:t>
      </w:r>
      <w:r w:rsidR="0016612F" w:rsidRPr="003A4430">
        <w:rPr>
          <w:rFonts w:ascii="Times New Roman" w:eastAsia="Times New Roman" w:hAnsi="Times New Roman" w:cs="Times New Roman"/>
          <w:sz w:val="24"/>
          <w:szCs w:val="24"/>
          <w:lang w:eastAsia="ru-RU"/>
        </w:rPr>
        <w:t xml:space="preserve"> и логическое мышление учащихся;</w:t>
      </w:r>
    </w:p>
    <w:p w:rsidR="002D63E1" w:rsidRPr="003A4430" w:rsidRDefault="0016612F" w:rsidP="00EA58F4">
      <w:pPr>
        <w:pStyle w:val="a8"/>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Воспитывать познавательный интерес к предмету, воли и упорства для достижения конечных результатов.</w:t>
      </w:r>
    </w:p>
    <w:p w:rsidR="002D63E1" w:rsidRPr="003A4430" w:rsidRDefault="002D63E1" w:rsidP="00EA58F4">
      <w:pPr>
        <w:spacing w:before="100" w:beforeAutospacing="1" w:after="100" w:afterAutospacing="1" w:line="240" w:lineRule="auto"/>
        <w:rPr>
          <w:rFonts w:ascii="Times New Roman" w:eastAsia="Times New Roman" w:hAnsi="Times New Roman" w:cs="Times New Roman"/>
          <w:b/>
          <w:bCs/>
          <w:sz w:val="24"/>
          <w:szCs w:val="24"/>
          <w:lang w:eastAsia="ru-RU"/>
        </w:rPr>
      </w:pPr>
    </w:p>
    <w:p w:rsidR="00B1169C" w:rsidRPr="003A4430" w:rsidRDefault="008A4179" w:rsidP="00EA58F4">
      <w:pPr>
        <w:spacing w:before="100" w:beforeAutospacing="1" w:after="100" w:afterAutospacing="1" w:line="240" w:lineRule="auto"/>
        <w:rPr>
          <w:rFonts w:ascii="Times New Roman" w:eastAsia="Times New Roman" w:hAnsi="Times New Roman" w:cs="Times New Roman"/>
          <w:b/>
          <w:bCs/>
          <w:sz w:val="24"/>
          <w:szCs w:val="24"/>
          <w:lang w:eastAsia="ru-RU"/>
        </w:rPr>
      </w:pPr>
      <w:r w:rsidRPr="003A4430">
        <w:rPr>
          <w:rFonts w:ascii="Times New Roman" w:eastAsia="Times New Roman" w:hAnsi="Times New Roman" w:cs="Times New Roman"/>
          <w:b/>
          <w:bCs/>
          <w:sz w:val="24"/>
          <w:szCs w:val="24"/>
          <w:lang w:eastAsia="ru-RU"/>
        </w:rPr>
        <w:t>На доске</w:t>
      </w:r>
      <w:r w:rsidR="00EF76B4" w:rsidRPr="003A4430">
        <w:rPr>
          <w:rFonts w:ascii="Times New Roman" w:eastAsia="Times New Roman" w:hAnsi="Times New Roman" w:cs="Times New Roman"/>
          <w:b/>
          <w:bCs/>
          <w:sz w:val="24"/>
          <w:szCs w:val="24"/>
          <w:lang w:eastAsia="ru-RU"/>
        </w:rPr>
        <w:t xml:space="preserve"> цитата</w:t>
      </w:r>
      <w:r w:rsidRPr="003A4430">
        <w:rPr>
          <w:rFonts w:ascii="Times New Roman" w:eastAsia="Times New Roman" w:hAnsi="Times New Roman" w:cs="Times New Roman"/>
          <w:b/>
          <w:bCs/>
          <w:sz w:val="24"/>
          <w:szCs w:val="24"/>
          <w:lang w:eastAsia="ru-RU"/>
        </w:rPr>
        <w:t>: Три пути ведут к знанию: путь размышления – это путь самый благородный, путь подражания – это путь самый легкий и путь опыта – это путь самый горький.</w:t>
      </w:r>
      <w:r w:rsidR="0016612F" w:rsidRPr="003A4430">
        <w:rPr>
          <w:rFonts w:ascii="Times New Roman" w:eastAsia="Times New Roman" w:hAnsi="Times New Roman" w:cs="Times New Roman"/>
          <w:b/>
          <w:bCs/>
          <w:sz w:val="24"/>
          <w:szCs w:val="24"/>
          <w:lang w:eastAsia="ru-RU"/>
        </w:rPr>
        <w:t xml:space="preserve">    (Конфуций)</w:t>
      </w:r>
    </w:p>
    <w:p w:rsidR="002D63E1" w:rsidRPr="003A4430" w:rsidRDefault="008A4179" w:rsidP="00EA58F4">
      <w:pPr>
        <w:spacing w:before="100" w:beforeAutospacing="1" w:after="100" w:afterAutospacing="1" w:line="240" w:lineRule="auto"/>
        <w:rPr>
          <w:rFonts w:ascii="Times New Roman" w:eastAsia="Times New Roman" w:hAnsi="Times New Roman" w:cs="Times New Roman"/>
          <w:b/>
          <w:bCs/>
          <w:sz w:val="20"/>
          <w:lang w:eastAsia="ru-RU"/>
        </w:rPr>
      </w:pPr>
      <w:r w:rsidRPr="003A4430">
        <w:rPr>
          <w:rFonts w:ascii="Times New Roman" w:eastAsia="Times New Roman" w:hAnsi="Times New Roman" w:cs="Times New Roman"/>
          <w:b/>
          <w:bCs/>
          <w:sz w:val="20"/>
          <w:lang w:eastAsia="ru-RU"/>
        </w:rPr>
        <w:t xml:space="preserve">             </w:t>
      </w:r>
    </w:p>
    <w:p w:rsidR="0016612F" w:rsidRPr="003A4430" w:rsidRDefault="0016612F" w:rsidP="0016612F">
      <w:pPr>
        <w:spacing w:before="100" w:beforeAutospacing="1" w:after="100" w:afterAutospacing="1" w:line="240" w:lineRule="auto"/>
        <w:rPr>
          <w:rFonts w:ascii="Times New Roman" w:eastAsia="Times New Roman" w:hAnsi="Times New Roman" w:cs="Times New Roman"/>
          <w:b/>
          <w:bCs/>
          <w:sz w:val="20"/>
          <w:lang w:eastAsia="ru-RU"/>
        </w:rPr>
      </w:pPr>
      <w:r w:rsidRPr="003A4430">
        <w:rPr>
          <w:rFonts w:ascii="Times New Roman" w:eastAsia="Times New Roman" w:hAnsi="Times New Roman" w:cs="Times New Roman"/>
          <w:b/>
          <w:bCs/>
          <w:sz w:val="20"/>
          <w:lang w:eastAsia="ru-RU"/>
        </w:rPr>
        <w:t xml:space="preserve"> </w:t>
      </w:r>
      <w:r w:rsidR="00EF76B4" w:rsidRPr="003A4430">
        <w:rPr>
          <w:rFonts w:ascii="Times New Roman" w:eastAsia="Times New Roman" w:hAnsi="Times New Roman" w:cs="Times New Roman"/>
          <w:b/>
          <w:bCs/>
          <w:sz w:val="24"/>
          <w:szCs w:val="24"/>
          <w:lang w:eastAsia="ru-RU"/>
        </w:rPr>
        <w:t>Оборудование</w:t>
      </w:r>
      <w:r w:rsidR="00B1169C" w:rsidRPr="003A4430">
        <w:rPr>
          <w:rFonts w:ascii="Times New Roman" w:eastAsia="Times New Roman" w:hAnsi="Times New Roman" w:cs="Times New Roman"/>
          <w:b/>
          <w:bCs/>
          <w:sz w:val="24"/>
          <w:szCs w:val="24"/>
          <w:lang w:eastAsia="ru-RU"/>
        </w:rPr>
        <w:t>:</w:t>
      </w:r>
    </w:p>
    <w:p w:rsidR="0016612F" w:rsidRPr="003A4430" w:rsidRDefault="0016612F" w:rsidP="0016612F">
      <w:pPr>
        <w:pStyle w:val="a8"/>
        <w:numPr>
          <w:ilvl w:val="0"/>
          <w:numId w:val="11"/>
        </w:numPr>
        <w:spacing w:before="100" w:beforeAutospacing="1" w:after="100" w:afterAutospacing="1" w:line="240" w:lineRule="auto"/>
        <w:rPr>
          <w:rFonts w:ascii="Times New Roman" w:eastAsia="Times New Roman" w:hAnsi="Times New Roman" w:cs="Times New Roman"/>
          <w:b/>
          <w:bCs/>
          <w:sz w:val="20"/>
          <w:lang w:eastAsia="ru-RU"/>
        </w:rPr>
      </w:pPr>
      <w:r w:rsidRPr="003A4430">
        <w:rPr>
          <w:rFonts w:ascii="Times New Roman" w:eastAsia="Times New Roman" w:hAnsi="Times New Roman" w:cs="Times New Roman"/>
          <w:bCs/>
          <w:sz w:val="24"/>
          <w:szCs w:val="24"/>
          <w:lang w:eastAsia="ru-RU"/>
        </w:rPr>
        <w:t>4 колпака – три из них одного цвета</w:t>
      </w:r>
      <w:r w:rsidR="009D6D47" w:rsidRPr="003A4430">
        <w:rPr>
          <w:rFonts w:ascii="Times New Roman" w:eastAsia="Times New Roman" w:hAnsi="Times New Roman" w:cs="Times New Roman"/>
          <w:bCs/>
          <w:sz w:val="24"/>
          <w:szCs w:val="24"/>
          <w:lang w:eastAsia="ru-RU"/>
        </w:rPr>
        <w:t>;</w:t>
      </w:r>
    </w:p>
    <w:p w:rsidR="0016612F" w:rsidRPr="003A4430" w:rsidRDefault="0016612F" w:rsidP="0016612F">
      <w:pPr>
        <w:pStyle w:val="a8"/>
        <w:numPr>
          <w:ilvl w:val="0"/>
          <w:numId w:val="11"/>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 xml:space="preserve">3 цилиндрических сосуда, </w:t>
      </w:r>
      <w:r w:rsidR="009D6D47" w:rsidRPr="003A4430">
        <w:rPr>
          <w:rFonts w:ascii="Times New Roman" w:eastAsia="Times New Roman" w:hAnsi="Times New Roman" w:cs="Times New Roman"/>
          <w:bCs/>
          <w:sz w:val="24"/>
          <w:szCs w:val="24"/>
          <w:lang w:eastAsia="ru-RU"/>
        </w:rPr>
        <w:t xml:space="preserve">емкость </w:t>
      </w:r>
      <w:r w:rsidRPr="003A4430">
        <w:rPr>
          <w:rFonts w:ascii="Times New Roman" w:eastAsia="Times New Roman" w:hAnsi="Times New Roman" w:cs="Times New Roman"/>
          <w:bCs/>
          <w:sz w:val="24"/>
          <w:szCs w:val="24"/>
          <w:lang w:eastAsia="ru-RU"/>
        </w:rPr>
        <w:t>с водой;</w:t>
      </w:r>
    </w:p>
    <w:p w:rsidR="008F6F21" w:rsidRPr="003A4430" w:rsidRDefault="008F6F21" w:rsidP="0016612F">
      <w:pPr>
        <w:pStyle w:val="a8"/>
        <w:numPr>
          <w:ilvl w:val="0"/>
          <w:numId w:val="11"/>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3 пятирублевые монеты;</w:t>
      </w:r>
    </w:p>
    <w:p w:rsidR="008F6F21" w:rsidRPr="003A4430" w:rsidRDefault="008F6F21" w:rsidP="0016612F">
      <w:pPr>
        <w:pStyle w:val="a8"/>
        <w:numPr>
          <w:ilvl w:val="0"/>
          <w:numId w:val="11"/>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3 листа плотной бумаги с отверстием, чуть меньше пятирублевой монеты;</w:t>
      </w:r>
    </w:p>
    <w:p w:rsidR="008F6F21" w:rsidRPr="003A4430" w:rsidRDefault="008F6F21" w:rsidP="0016612F">
      <w:pPr>
        <w:pStyle w:val="a8"/>
        <w:numPr>
          <w:ilvl w:val="0"/>
          <w:numId w:val="11"/>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3 монеты, достоинством в 1 обол. с надписью даты выпуска «52 г. до н. э.»;</w:t>
      </w:r>
    </w:p>
    <w:p w:rsidR="008F6F21" w:rsidRPr="003A4430" w:rsidRDefault="008F6F21" w:rsidP="0016612F">
      <w:pPr>
        <w:pStyle w:val="a8"/>
        <w:numPr>
          <w:ilvl w:val="0"/>
          <w:numId w:val="11"/>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договор родителей с дочерью об оплате за мытье посуды на каждого человека в команде;</w:t>
      </w:r>
    </w:p>
    <w:p w:rsidR="008F6F21" w:rsidRPr="003A4430" w:rsidRDefault="008F6F21" w:rsidP="0016612F">
      <w:pPr>
        <w:pStyle w:val="a8"/>
        <w:numPr>
          <w:ilvl w:val="0"/>
          <w:numId w:val="11"/>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итоговый счет за мытье посуды;</w:t>
      </w:r>
    </w:p>
    <w:p w:rsidR="008F6F21" w:rsidRPr="003A4430" w:rsidRDefault="008F6F21" w:rsidP="0016612F">
      <w:pPr>
        <w:pStyle w:val="a8"/>
        <w:numPr>
          <w:ilvl w:val="0"/>
          <w:numId w:val="11"/>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3 ножницы;</w:t>
      </w:r>
    </w:p>
    <w:p w:rsidR="008F6F21" w:rsidRPr="003A4430" w:rsidRDefault="008F6F21" w:rsidP="0016612F">
      <w:pPr>
        <w:pStyle w:val="a8"/>
        <w:numPr>
          <w:ilvl w:val="0"/>
          <w:numId w:val="11"/>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3 чистых листа бумаги;</w:t>
      </w:r>
    </w:p>
    <w:p w:rsidR="008F6F21" w:rsidRPr="003A4430" w:rsidRDefault="008F6F21" w:rsidP="0016612F">
      <w:pPr>
        <w:pStyle w:val="a8"/>
        <w:numPr>
          <w:ilvl w:val="0"/>
          <w:numId w:val="11"/>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15 макетов замков;</w:t>
      </w:r>
    </w:p>
    <w:p w:rsidR="008F6F21" w:rsidRPr="003A4430" w:rsidRDefault="008F6F21" w:rsidP="0016612F">
      <w:pPr>
        <w:pStyle w:val="a8"/>
        <w:numPr>
          <w:ilvl w:val="0"/>
          <w:numId w:val="11"/>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3 плаката с рисунком норы суслика;</w:t>
      </w:r>
    </w:p>
    <w:p w:rsidR="008F6F21" w:rsidRPr="003A4430" w:rsidRDefault="008F6F21" w:rsidP="008F6F21">
      <w:pPr>
        <w:pStyle w:val="a8"/>
        <w:spacing w:before="100" w:beforeAutospacing="1" w:after="100" w:afterAutospacing="1" w:line="240" w:lineRule="auto"/>
        <w:rPr>
          <w:rFonts w:ascii="Times New Roman" w:eastAsia="Times New Roman" w:hAnsi="Times New Roman" w:cs="Times New Roman"/>
          <w:bCs/>
          <w:sz w:val="24"/>
          <w:szCs w:val="24"/>
          <w:lang w:eastAsia="ru-RU"/>
        </w:rPr>
      </w:pPr>
    </w:p>
    <w:p w:rsidR="00B1169C" w:rsidRPr="003A4430" w:rsidRDefault="00EF76B4" w:rsidP="00EA58F4">
      <w:pPr>
        <w:spacing w:before="100" w:beforeAutospacing="1" w:after="100" w:afterAutospacing="1" w:line="240" w:lineRule="auto"/>
        <w:rPr>
          <w:rFonts w:ascii="Times New Roman" w:eastAsia="Times New Roman" w:hAnsi="Times New Roman" w:cs="Times New Roman"/>
          <w:b/>
          <w:bCs/>
          <w:sz w:val="24"/>
          <w:szCs w:val="24"/>
          <w:lang w:eastAsia="ru-RU"/>
        </w:rPr>
      </w:pPr>
      <w:r w:rsidRPr="003A4430">
        <w:rPr>
          <w:rFonts w:ascii="Times New Roman" w:eastAsia="Times New Roman" w:hAnsi="Times New Roman" w:cs="Times New Roman"/>
          <w:b/>
          <w:bCs/>
          <w:sz w:val="24"/>
          <w:szCs w:val="24"/>
          <w:lang w:eastAsia="ru-RU"/>
        </w:rPr>
        <w:t xml:space="preserve">Правила </w:t>
      </w:r>
      <w:r w:rsidR="00B1169C" w:rsidRPr="003A4430">
        <w:rPr>
          <w:rFonts w:ascii="Times New Roman" w:eastAsia="Times New Roman" w:hAnsi="Times New Roman" w:cs="Times New Roman"/>
          <w:b/>
          <w:bCs/>
          <w:sz w:val="24"/>
          <w:szCs w:val="24"/>
          <w:lang w:eastAsia="ru-RU"/>
        </w:rPr>
        <w:t xml:space="preserve"> игры:</w:t>
      </w:r>
    </w:p>
    <w:p w:rsidR="008F6F21" w:rsidRPr="003A4430" w:rsidRDefault="008F6F21" w:rsidP="008F6F21">
      <w:pPr>
        <w:pStyle w:val="a8"/>
        <w:numPr>
          <w:ilvl w:val="0"/>
          <w:numId w:val="12"/>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Каждая команда должна выбрать себе капитана.</w:t>
      </w:r>
    </w:p>
    <w:p w:rsidR="00EA58F4" w:rsidRPr="003A4430" w:rsidRDefault="008F6F21" w:rsidP="008F6F21">
      <w:pPr>
        <w:pStyle w:val="a8"/>
        <w:numPr>
          <w:ilvl w:val="0"/>
          <w:numId w:val="12"/>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Название команды принимается по имени капитана.</w:t>
      </w:r>
    </w:p>
    <w:p w:rsidR="001C3949" w:rsidRPr="003A4430" w:rsidRDefault="001C3949" w:rsidP="008F6F21">
      <w:pPr>
        <w:pStyle w:val="a8"/>
        <w:numPr>
          <w:ilvl w:val="0"/>
          <w:numId w:val="12"/>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Игру оценивает жюри, составленное из учителей.</w:t>
      </w:r>
    </w:p>
    <w:p w:rsidR="001C3949" w:rsidRPr="003A4430" w:rsidRDefault="001C3949" w:rsidP="008F6F21">
      <w:pPr>
        <w:pStyle w:val="a8"/>
        <w:numPr>
          <w:ilvl w:val="0"/>
          <w:numId w:val="12"/>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На первое задание дается 1 минута.</w:t>
      </w:r>
    </w:p>
    <w:p w:rsidR="001C3949" w:rsidRPr="003A4430" w:rsidRDefault="001C3949" w:rsidP="008F6F21">
      <w:pPr>
        <w:pStyle w:val="a8"/>
        <w:numPr>
          <w:ilvl w:val="0"/>
          <w:numId w:val="12"/>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 xml:space="preserve">На следующие задания, кто первый найдет верное решение </w:t>
      </w:r>
    </w:p>
    <w:p w:rsidR="00452659" w:rsidRPr="003A4430" w:rsidRDefault="001C3949" w:rsidP="00452659">
      <w:pPr>
        <w:pStyle w:val="a8"/>
        <w:numPr>
          <w:ilvl w:val="0"/>
          <w:numId w:val="12"/>
        </w:numPr>
        <w:spacing w:before="100" w:beforeAutospacing="1" w:after="100" w:afterAutospacing="1" w:line="240" w:lineRule="auto"/>
        <w:rPr>
          <w:rFonts w:ascii="Times New Roman" w:eastAsia="Times New Roman" w:hAnsi="Times New Roman" w:cs="Times New Roman"/>
          <w:bCs/>
          <w:sz w:val="24"/>
          <w:szCs w:val="24"/>
          <w:lang w:eastAsia="ru-RU"/>
        </w:rPr>
      </w:pPr>
      <w:r w:rsidRPr="003A4430">
        <w:rPr>
          <w:rFonts w:ascii="Times New Roman" w:eastAsia="Times New Roman" w:hAnsi="Times New Roman" w:cs="Times New Roman"/>
          <w:bCs/>
          <w:sz w:val="24"/>
          <w:szCs w:val="24"/>
          <w:lang w:eastAsia="ru-RU"/>
        </w:rPr>
        <w:t>За каждое задание назначается оценочный балл, в зависимости от сложности, при этом задается верхняя граница (см. таблицу)</w:t>
      </w:r>
    </w:p>
    <w:tbl>
      <w:tblPr>
        <w:tblStyle w:val="a9"/>
        <w:tblW w:w="9242" w:type="dxa"/>
        <w:tblInd w:w="-318" w:type="dxa"/>
        <w:tblLook w:val="04A0" w:firstRow="1" w:lastRow="0" w:firstColumn="1" w:lastColumn="0" w:noHBand="0" w:noVBand="1"/>
      </w:tblPr>
      <w:tblGrid>
        <w:gridCol w:w="993"/>
        <w:gridCol w:w="709"/>
        <w:gridCol w:w="709"/>
        <w:gridCol w:w="709"/>
        <w:gridCol w:w="708"/>
        <w:gridCol w:w="1134"/>
        <w:gridCol w:w="851"/>
        <w:gridCol w:w="709"/>
        <w:gridCol w:w="1228"/>
        <w:gridCol w:w="737"/>
        <w:gridCol w:w="755"/>
      </w:tblGrid>
      <w:tr w:rsidR="00115036" w:rsidRPr="003A4430" w:rsidTr="00115036">
        <w:tc>
          <w:tcPr>
            <w:tcW w:w="993"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w:t>
            </w:r>
          </w:p>
        </w:tc>
        <w:tc>
          <w:tcPr>
            <w:tcW w:w="709"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1</w:t>
            </w:r>
          </w:p>
        </w:tc>
        <w:tc>
          <w:tcPr>
            <w:tcW w:w="709"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2</w:t>
            </w:r>
          </w:p>
        </w:tc>
        <w:tc>
          <w:tcPr>
            <w:tcW w:w="709"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3</w:t>
            </w:r>
          </w:p>
        </w:tc>
        <w:tc>
          <w:tcPr>
            <w:tcW w:w="708"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4</w:t>
            </w:r>
          </w:p>
        </w:tc>
        <w:tc>
          <w:tcPr>
            <w:tcW w:w="1134"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5</w:t>
            </w:r>
          </w:p>
        </w:tc>
        <w:tc>
          <w:tcPr>
            <w:tcW w:w="851"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6</w:t>
            </w:r>
          </w:p>
        </w:tc>
        <w:tc>
          <w:tcPr>
            <w:tcW w:w="709"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7</w:t>
            </w:r>
          </w:p>
        </w:tc>
        <w:tc>
          <w:tcPr>
            <w:tcW w:w="1228"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8</w:t>
            </w:r>
          </w:p>
        </w:tc>
        <w:tc>
          <w:tcPr>
            <w:tcW w:w="737"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9</w:t>
            </w:r>
          </w:p>
        </w:tc>
        <w:tc>
          <w:tcPr>
            <w:tcW w:w="755"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10</w:t>
            </w:r>
          </w:p>
        </w:tc>
      </w:tr>
      <w:tr w:rsidR="00115036" w:rsidRPr="003A4430" w:rsidTr="00115036">
        <w:trPr>
          <w:trHeight w:val="274"/>
        </w:trPr>
        <w:tc>
          <w:tcPr>
            <w:tcW w:w="993"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Макс. балл</w:t>
            </w:r>
          </w:p>
        </w:tc>
        <w:tc>
          <w:tcPr>
            <w:tcW w:w="709"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5</w:t>
            </w:r>
          </w:p>
        </w:tc>
        <w:tc>
          <w:tcPr>
            <w:tcW w:w="709"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3</w:t>
            </w:r>
          </w:p>
        </w:tc>
        <w:tc>
          <w:tcPr>
            <w:tcW w:w="709"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5</w:t>
            </w:r>
          </w:p>
        </w:tc>
        <w:tc>
          <w:tcPr>
            <w:tcW w:w="708"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3</w:t>
            </w:r>
          </w:p>
        </w:tc>
        <w:tc>
          <w:tcPr>
            <w:tcW w:w="1134"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 xml:space="preserve">5+1- </w:t>
            </w:r>
            <w:r w:rsidRPr="003A4430">
              <w:rPr>
                <w:rFonts w:ascii="Times New Roman" w:eastAsia="Times New Roman" w:hAnsi="Times New Roman" w:cs="Times New Roman"/>
                <w:sz w:val="20"/>
                <w:szCs w:val="20"/>
                <w:lang w:eastAsia="ru-RU"/>
              </w:rPr>
              <w:t>за отв. команды.</w:t>
            </w:r>
          </w:p>
        </w:tc>
        <w:tc>
          <w:tcPr>
            <w:tcW w:w="851"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3</w:t>
            </w:r>
          </w:p>
        </w:tc>
        <w:tc>
          <w:tcPr>
            <w:tcW w:w="709"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4</w:t>
            </w:r>
          </w:p>
        </w:tc>
        <w:tc>
          <w:tcPr>
            <w:tcW w:w="1228"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5</w:t>
            </w:r>
          </w:p>
          <w:p w:rsidR="00115036" w:rsidRPr="003A4430" w:rsidRDefault="00115036" w:rsidP="00115036">
            <w:pPr>
              <w:spacing w:before="100" w:beforeAutospacing="1" w:after="100" w:afterAutospacing="1"/>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и баллы за подпись</w:t>
            </w:r>
          </w:p>
        </w:tc>
        <w:tc>
          <w:tcPr>
            <w:tcW w:w="737"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5</w:t>
            </w:r>
          </w:p>
        </w:tc>
        <w:tc>
          <w:tcPr>
            <w:tcW w:w="755" w:type="dxa"/>
          </w:tcPr>
          <w:p w:rsidR="00115036" w:rsidRPr="003A4430" w:rsidRDefault="00115036" w:rsidP="00F510F7">
            <w:pPr>
              <w:spacing w:before="100" w:beforeAutospacing="1" w:after="100" w:afterAutospacing="1"/>
              <w:jc w:val="center"/>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5</w:t>
            </w:r>
          </w:p>
        </w:tc>
      </w:tr>
    </w:tbl>
    <w:p w:rsidR="009D6D47" w:rsidRPr="003A4430" w:rsidRDefault="009D6D47" w:rsidP="009D6D47">
      <w:pPr>
        <w:pStyle w:val="a8"/>
        <w:spacing w:before="100" w:beforeAutospacing="1" w:after="100" w:afterAutospacing="1" w:line="240" w:lineRule="auto"/>
        <w:rPr>
          <w:rFonts w:ascii="Times New Roman" w:eastAsia="Times New Roman" w:hAnsi="Times New Roman" w:cs="Times New Roman"/>
          <w:bCs/>
          <w:sz w:val="24"/>
          <w:szCs w:val="24"/>
          <w:lang w:eastAsia="ru-RU"/>
        </w:rPr>
      </w:pPr>
    </w:p>
    <w:p w:rsidR="00F31344" w:rsidRPr="003A4430" w:rsidRDefault="001C3949" w:rsidP="001C3949">
      <w:pPr>
        <w:pStyle w:val="a8"/>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 xml:space="preserve">На столе у жюри находятся: </w:t>
      </w:r>
      <w:r w:rsidR="00567C05" w:rsidRPr="003A4430">
        <w:rPr>
          <w:rFonts w:ascii="Times New Roman" w:eastAsia="Times New Roman" w:hAnsi="Times New Roman" w:cs="Times New Roman"/>
          <w:sz w:val="24"/>
          <w:szCs w:val="24"/>
          <w:lang w:eastAsia="ru-RU"/>
        </w:rPr>
        <w:t>- правила игры,</w:t>
      </w:r>
      <w:r w:rsidRPr="003A4430">
        <w:rPr>
          <w:rFonts w:ascii="Times New Roman" w:eastAsia="Times New Roman" w:hAnsi="Times New Roman" w:cs="Times New Roman"/>
          <w:sz w:val="24"/>
          <w:szCs w:val="24"/>
          <w:lang w:eastAsia="ru-RU"/>
        </w:rPr>
        <w:t xml:space="preserve"> </w:t>
      </w:r>
      <w:r w:rsidR="00567C05" w:rsidRPr="003A4430">
        <w:rPr>
          <w:rFonts w:ascii="Times New Roman" w:eastAsia="Times New Roman" w:hAnsi="Times New Roman" w:cs="Times New Roman"/>
          <w:sz w:val="24"/>
          <w:szCs w:val="24"/>
          <w:lang w:eastAsia="ru-RU"/>
        </w:rPr>
        <w:t>программа игры, чистые листы, ручки, ответы.</w:t>
      </w:r>
    </w:p>
    <w:p w:rsidR="00567C05" w:rsidRPr="003A4430" w:rsidRDefault="00567C05" w:rsidP="001C3949">
      <w:pPr>
        <w:pStyle w:val="a8"/>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На столе у игроков находятся: правила игры, программа игры, чистые листы, ручки. На каждое задания дают</w:t>
      </w:r>
      <w:r w:rsidR="004D0882" w:rsidRPr="003A4430">
        <w:rPr>
          <w:rFonts w:ascii="Times New Roman" w:eastAsia="Times New Roman" w:hAnsi="Times New Roman" w:cs="Times New Roman"/>
          <w:sz w:val="24"/>
          <w:szCs w:val="24"/>
          <w:lang w:eastAsia="ru-RU"/>
        </w:rPr>
        <w:t>ся карточки с заданиями и необходимое оборудование.</w:t>
      </w:r>
    </w:p>
    <w:p w:rsidR="00F31344" w:rsidRPr="003A4430" w:rsidRDefault="001C3949" w:rsidP="00452659">
      <w:pPr>
        <w:pStyle w:val="a8"/>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 xml:space="preserve">                                               </w:t>
      </w:r>
      <w:r w:rsidR="00567C05" w:rsidRPr="003A4430">
        <w:rPr>
          <w:rFonts w:ascii="Times New Roman" w:eastAsia="Times New Roman" w:hAnsi="Times New Roman" w:cs="Times New Roman"/>
          <w:sz w:val="20"/>
          <w:szCs w:val="20"/>
          <w:lang w:eastAsia="ru-RU"/>
        </w:rPr>
        <w:t xml:space="preserve">                     </w:t>
      </w:r>
    </w:p>
    <w:p w:rsidR="002D63E1" w:rsidRPr="003A4430" w:rsidRDefault="00452659" w:rsidP="002D63E1">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b/>
          <w:sz w:val="24"/>
          <w:szCs w:val="24"/>
          <w:lang w:eastAsia="ru-RU"/>
        </w:rPr>
        <w:lastRenderedPageBreak/>
        <w:t xml:space="preserve">План </w:t>
      </w:r>
      <w:r w:rsidR="00014FFA" w:rsidRPr="003A4430">
        <w:rPr>
          <w:rFonts w:ascii="Times New Roman" w:eastAsia="Times New Roman" w:hAnsi="Times New Roman" w:cs="Times New Roman"/>
          <w:b/>
          <w:sz w:val="24"/>
          <w:szCs w:val="24"/>
          <w:lang w:eastAsia="ru-RU"/>
        </w:rPr>
        <w:t>игры:</w:t>
      </w:r>
    </w:p>
    <w:p w:rsidR="00452659" w:rsidRPr="003A4430" w:rsidRDefault="00452659" w:rsidP="002D63E1">
      <w:pPr>
        <w:pStyle w:val="a8"/>
        <w:numPr>
          <w:ilvl w:val="0"/>
          <w:numId w:val="5"/>
        </w:numPr>
        <w:spacing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Вступительное слово учителя.</w:t>
      </w:r>
    </w:p>
    <w:p w:rsidR="002D63E1" w:rsidRPr="003A4430" w:rsidRDefault="002D63E1" w:rsidP="002D63E1">
      <w:pPr>
        <w:pStyle w:val="a8"/>
        <w:numPr>
          <w:ilvl w:val="0"/>
          <w:numId w:val="5"/>
        </w:numPr>
        <w:spacing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Три мудреца</w:t>
      </w:r>
    </w:p>
    <w:p w:rsidR="002D63E1" w:rsidRPr="003A4430" w:rsidRDefault="002D63E1" w:rsidP="002D63E1">
      <w:pPr>
        <w:pStyle w:val="a8"/>
        <w:numPr>
          <w:ilvl w:val="0"/>
          <w:numId w:val="5"/>
        </w:numPr>
        <w:spacing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Ровно половина</w:t>
      </w:r>
    </w:p>
    <w:p w:rsidR="002D63E1" w:rsidRPr="003A4430" w:rsidRDefault="002D63E1" w:rsidP="002D63E1">
      <w:pPr>
        <w:pStyle w:val="a8"/>
        <w:numPr>
          <w:ilvl w:val="0"/>
          <w:numId w:val="5"/>
        </w:numPr>
        <w:spacing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Дележ верблюдов</w:t>
      </w:r>
    </w:p>
    <w:p w:rsidR="002D63E1" w:rsidRPr="003A4430" w:rsidRDefault="002D63E1" w:rsidP="002D63E1">
      <w:pPr>
        <w:pStyle w:val="a8"/>
        <w:numPr>
          <w:ilvl w:val="0"/>
          <w:numId w:val="5"/>
        </w:numPr>
        <w:spacing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Фокус</w:t>
      </w:r>
    </w:p>
    <w:p w:rsidR="002D63E1" w:rsidRPr="003A4430" w:rsidRDefault="002D63E1" w:rsidP="002D63E1">
      <w:pPr>
        <w:pStyle w:val="a8"/>
        <w:numPr>
          <w:ilvl w:val="0"/>
          <w:numId w:val="5"/>
        </w:numPr>
        <w:spacing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Конкурс капитанов</w:t>
      </w:r>
    </w:p>
    <w:p w:rsidR="002D63E1" w:rsidRPr="003A4430" w:rsidRDefault="002D63E1" w:rsidP="002D63E1">
      <w:pPr>
        <w:pStyle w:val="a8"/>
        <w:numPr>
          <w:ilvl w:val="0"/>
          <w:numId w:val="5"/>
        </w:numPr>
        <w:spacing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Древняя монета</w:t>
      </w:r>
    </w:p>
    <w:p w:rsidR="002D63E1" w:rsidRPr="003A4430" w:rsidRDefault="002D63E1" w:rsidP="002D63E1">
      <w:pPr>
        <w:pStyle w:val="a8"/>
        <w:numPr>
          <w:ilvl w:val="0"/>
          <w:numId w:val="5"/>
        </w:numPr>
        <w:spacing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Достань шарик</w:t>
      </w:r>
    </w:p>
    <w:p w:rsidR="002D63E1" w:rsidRPr="003A4430" w:rsidRDefault="002D63E1" w:rsidP="002D63E1">
      <w:pPr>
        <w:pStyle w:val="a8"/>
        <w:numPr>
          <w:ilvl w:val="0"/>
          <w:numId w:val="5"/>
        </w:numPr>
        <w:spacing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Семейный договор</w:t>
      </w:r>
    </w:p>
    <w:p w:rsidR="002D63E1" w:rsidRPr="003A4430" w:rsidRDefault="002D63E1" w:rsidP="002D63E1">
      <w:pPr>
        <w:pStyle w:val="a8"/>
        <w:numPr>
          <w:ilvl w:val="0"/>
          <w:numId w:val="5"/>
        </w:numPr>
        <w:spacing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Жестокий закон</w:t>
      </w:r>
    </w:p>
    <w:p w:rsidR="00452659" w:rsidRPr="003A4430" w:rsidRDefault="002D63E1" w:rsidP="002D63E1">
      <w:pPr>
        <w:pStyle w:val="a8"/>
        <w:numPr>
          <w:ilvl w:val="0"/>
          <w:numId w:val="5"/>
        </w:numPr>
        <w:spacing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4"/>
          <w:szCs w:val="24"/>
          <w:lang w:eastAsia="ru-RU"/>
        </w:rPr>
        <w:t>Пролезь в дырочку</w:t>
      </w:r>
    </w:p>
    <w:p w:rsidR="00EA58F4" w:rsidRPr="003A4430" w:rsidRDefault="00452659" w:rsidP="002D63E1">
      <w:pPr>
        <w:pStyle w:val="a8"/>
        <w:numPr>
          <w:ilvl w:val="0"/>
          <w:numId w:val="5"/>
        </w:numPr>
        <w:spacing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4"/>
          <w:szCs w:val="24"/>
          <w:lang w:eastAsia="ru-RU"/>
        </w:rPr>
        <w:t>Подведение итогов.</w:t>
      </w:r>
      <w:ins w:id="0" w:author="Unknown">
        <w:r w:rsidR="00EA58F4" w:rsidRPr="003A4430">
          <w:rPr>
            <w:rFonts w:ascii="Times New Roman" w:eastAsia="Times New Roman" w:hAnsi="Times New Roman" w:cs="Times New Roman"/>
            <w:sz w:val="20"/>
            <w:szCs w:val="20"/>
            <w:lang w:eastAsia="ru-RU"/>
          </w:rPr>
          <w:br/>
        </w:r>
      </w:ins>
    </w:p>
    <w:p w:rsidR="00E04129" w:rsidRPr="003A4430" w:rsidRDefault="00E04129" w:rsidP="002D63E1">
      <w:pPr>
        <w:spacing w:beforeAutospacing="1" w:after="100" w:afterAutospacing="1" w:line="240" w:lineRule="auto"/>
        <w:ind w:left="1080"/>
        <w:jc w:val="both"/>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b/>
          <w:sz w:val="24"/>
          <w:szCs w:val="24"/>
          <w:lang w:eastAsia="ru-RU"/>
        </w:rPr>
        <w:t>Ход игры:</w:t>
      </w:r>
    </w:p>
    <w:p w:rsidR="00E04129" w:rsidRPr="003A4430" w:rsidRDefault="00452659" w:rsidP="00452659">
      <w:pPr>
        <w:pStyle w:val="a8"/>
        <w:numPr>
          <w:ilvl w:val="0"/>
          <w:numId w:val="13"/>
        </w:numPr>
        <w:spacing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b/>
          <w:sz w:val="24"/>
          <w:szCs w:val="24"/>
          <w:lang w:eastAsia="ru-RU"/>
        </w:rPr>
        <w:t>Вступительное слово учителя</w:t>
      </w:r>
      <w:r w:rsidR="00567C05" w:rsidRPr="003A4430">
        <w:rPr>
          <w:rFonts w:ascii="Times New Roman" w:eastAsia="Times New Roman" w:hAnsi="Times New Roman" w:cs="Times New Roman"/>
          <w:b/>
          <w:sz w:val="24"/>
          <w:szCs w:val="24"/>
          <w:lang w:eastAsia="ru-RU"/>
        </w:rPr>
        <w:t>:</w:t>
      </w:r>
      <w:r w:rsidR="00567C05" w:rsidRPr="003A4430">
        <w:rPr>
          <w:rFonts w:ascii="Times New Roman" w:eastAsia="Times New Roman" w:hAnsi="Times New Roman" w:cs="Times New Roman"/>
          <w:sz w:val="24"/>
          <w:szCs w:val="24"/>
          <w:lang w:eastAsia="ru-RU"/>
        </w:rPr>
        <w:t xml:space="preserve"> - </w:t>
      </w:r>
      <w:r w:rsidR="00E04129" w:rsidRPr="003A4430">
        <w:rPr>
          <w:rFonts w:ascii="Times New Roman" w:eastAsia="Times New Roman" w:hAnsi="Times New Roman" w:cs="Times New Roman"/>
          <w:sz w:val="24"/>
          <w:szCs w:val="24"/>
          <w:lang w:eastAsia="ru-RU"/>
        </w:rPr>
        <w:t>Здравствуйте дорогие гости. Здравствуйте ребята. Объявляю начало: «Турнира мудрецов»</w:t>
      </w:r>
    </w:p>
    <w:p w:rsidR="00E04129" w:rsidRPr="003A4430" w:rsidRDefault="00E04129" w:rsidP="00E04129">
      <w:pPr>
        <w:spacing w:beforeAutospacing="1" w:after="100" w:afterAutospacing="1" w:line="240" w:lineRule="auto"/>
        <w:ind w:left="1080"/>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 xml:space="preserve">Мы сегодня будем говорить                    </w:t>
      </w:r>
    </w:p>
    <w:p w:rsidR="00E04129" w:rsidRPr="003A4430" w:rsidRDefault="00E04129" w:rsidP="00E04129">
      <w:pPr>
        <w:spacing w:beforeAutospacing="1" w:after="100" w:afterAutospacing="1" w:line="240" w:lineRule="auto"/>
        <w:ind w:left="1080"/>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 xml:space="preserve">О простом и сложном,                    Про опыты начальные           </w:t>
      </w:r>
    </w:p>
    <w:p w:rsidR="00E04129" w:rsidRPr="003A4430" w:rsidRDefault="00E04129" w:rsidP="00E04129">
      <w:pPr>
        <w:spacing w:beforeAutospacing="1" w:after="100" w:afterAutospacing="1" w:line="240" w:lineRule="auto"/>
        <w:ind w:left="1080"/>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Об истинном и ложном.                  И про умы пытливые,</w:t>
      </w:r>
    </w:p>
    <w:p w:rsidR="00E04129" w:rsidRPr="003A4430" w:rsidRDefault="00E04129" w:rsidP="00E04129">
      <w:pPr>
        <w:spacing w:beforeAutospacing="1" w:after="100" w:afterAutospacing="1" w:line="240" w:lineRule="auto"/>
        <w:ind w:left="1080"/>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Правдивые истории,                       Про важные события-</w:t>
      </w:r>
    </w:p>
    <w:p w:rsidR="00E04129" w:rsidRPr="003A4430" w:rsidRDefault="00E04129" w:rsidP="00E04129">
      <w:pPr>
        <w:spacing w:beforeAutospacing="1" w:after="100" w:afterAutospacing="1" w:line="240" w:lineRule="auto"/>
        <w:ind w:left="1080"/>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 xml:space="preserve">Серьезные, шутливые                    </w:t>
      </w:r>
      <w:r w:rsidR="00774874" w:rsidRPr="003A4430">
        <w:rPr>
          <w:rFonts w:ascii="Times New Roman" w:eastAsia="Times New Roman" w:hAnsi="Times New Roman" w:cs="Times New Roman"/>
          <w:sz w:val="24"/>
          <w:szCs w:val="24"/>
          <w:lang w:eastAsia="ru-RU"/>
        </w:rPr>
        <w:t xml:space="preserve"> </w:t>
      </w:r>
      <w:r w:rsidRPr="003A4430">
        <w:rPr>
          <w:rFonts w:ascii="Times New Roman" w:eastAsia="Times New Roman" w:hAnsi="Times New Roman" w:cs="Times New Roman"/>
          <w:sz w:val="24"/>
          <w:szCs w:val="24"/>
          <w:lang w:eastAsia="ru-RU"/>
        </w:rPr>
        <w:t>Великие открытия.</w:t>
      </w:r>
    </w:p>
    <w:p w:rsidR="00014FFA" w:rsidRPr="003A4430" w:rsidRDefault="00014FFA" w:rsidP="00E04129">
      <w:pPr>
        <w:spacing w:beforeAutospacing="1" w:after="100" w:afterAutospacing="1" w:line="240" w:lineRule="auto"/>
        <w:ind w:left="1080"/>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Программа сегодняшнего турнира</w:t>
      </w:r>
      <w:r w:rsidR="00567C05" w:rsidRPr="003A4430">
        <w:rPr>
          <w:rFonts w:ascii="Times New Roman" w:eastAsia="Times New Roman" w:hAnsi="Times New Roman" w:cs="Times New Roman"/>
          <w:sz w:val="24"/>
          <w:szCs w:val="24"/>
          <w:lang w:eastAsia="ru-RU"/>
        </w:rPr>
        <w:t xml:space="preserve"> и правила игры лежа</w:t>
      </w:r>
      <w:r w:rsidRPr="003A4430">
        <w:rPr>
          <w:rFonts w:ascii="Times New Roman" w:eastAsia="Times New Roman" w:hAnsi="Times New Roman" w:cs="Times New Roman"/>
          <w:sz w:val="24"/>
          <w:szCs w:val="24"/>
          <w:lang w:eastAsia="ru-RU"/>
        </w:rPr>
        <w:t>т у вас на столах, ознакомьтесь, пожалуйста.</w:t>
      </w:r>
      <w:r w:rsidR="00567C05" w:rsidRPr="003A4430">
        <w:rPr>
          <w:rFonts w:ascii="Times New Roman" w:eastAsia="Times New Roman" w:hAnsi="Times New Roman" w:cs="Times New Roman"/>
          <w:sz w:val="24"/>
          <w:szCs w:val="24"/>
          <w:lang w:eastAsia="ru-RU"/>
        </w:rPr>
        <w:t xml:space="preserve"> Первое игра называется: «Три мудреца»</w:t>
      </w:r>
      <w:r w:rsidR="009D6D47" w:rsidRPr="003A4430">
        <w:rPr>
          <w:rFonts w:ascii="Times New Roman" w:eastAsia="Times New Roman" w:hAnsi="Times New Roman" w:cs="Times New Roman"/>
          <w:sz w:val="24"/>
          <w:szCs w:val="24"/>
          <w:lang w:eastAsia="ru-RU"/>
        </w:rPr>
        <w:t>. Для игры с каждой команды я приглашаю  3 мудрецов.</w:t>
      </w:r>
    </w:p>
    <w:p w:rsidR="00EA58F4" w:rsidRPr="003A4430" w:rsidRDefault="00014FFA" w:rsidP="00ED3E73">
      <w:pPr>
        <w:pStyle w:val="a8"/>
        <w:numPr>
          <w:ilvl w:val="0"/>
          <w:numId w:val="13"/>
        </w:numPr>
        <w:spacing w:before="100" w:beforeAutospacing="1" w:after="100" w:afterAutospacing="1" w:line="240" w:lineRule="auto"/>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b/>
          <w:bCs/>
          <w:sz w:val="24"/>
          <w:szCs w:val="24"/>
          <w:lang w:eastAsia="ru-RU"/>
        </w:rPr>
        <w:t>1 задание:</w:t>
      </w:r>
      <w:r w:rsidR="005F58EB" w:rsidRPr="003A4430">
        <w:rPr>
          <w:rFonts w:ascii="Times New Roman" w:eastAsia="Times New Roman" w:hAnsi="Times New Roman" w:cs="Times New Roman"/>
          <w:sz w:val="20"/>
          <w:szCs w:val="20"/>
          <w:lang w:eastAsia="ru-RU"/>
        </w:rPr>
        <w:t xml:space="preserve">   </w:t>
      </w:r>
      <w:r w:rsidR="005F58EB" w:rsidRPr="003A4430">
        <w:rPr>
          <w:rFonts w:ascii="Times New Roman" w:eastAsia="Times New Roman" w:hAnsi="Times New Roman" w:cs="Times New Roman"/>
          <w:b/>
          <w:sz w:val="24"/>
          <w:szCs w:val="24"/>
          <w:lang w:eastAsia="ru-RU"/>
        </w:rPr>
        <w:t>Три мудреца</w:t>
      </w:r>
    </w:p>
    <w:p w:rsidR="001C3ED8" w:rsidRPr="003A4430" w:rsidRDefault="001C3ED8" w:rsidP="00EA58F4">
      <w:pPr>
        <w:spacing w:before="100" w:beforeAutospacing="1" w:after="100" w:afterAutospacing="1" w:line="240" w:lineRule="auto"/>
        <w:rPr>
          <w:rFonts w:ascii="Times New Roman" w:eastAsia="Times New Roman" w:hAnsi="Times New Roman" w:cs="Times New Roman"/>
          <w:sz w:val="20"/>
          <w:szCs w:val="20"/>
          <w:u w:val="single"/>
          <w:lang w:eastAsia="ru-RU"/>
        </w:rPr>
      </w:pPr>
      <w:r w:rsidRPr="003A4430">
        <w:rPr>
          <w:rFonts w:ascii="Times New Roman" w:eastAsia="Times New Roman" w:hAnsi="Times New Roman" w:cs="Times New Roman"/>
          <w:sz w:val="20"/>
          <w:szCs w:val="20"/>
          <w:u w:val="single"/>
          <w:lang w:eastAsia="ru-RU"/>
        </w:rPr>
        <w:t>Подготовка к игре:</w:t>
      </w:r>
    </w:p>
    <w:p w:rsidR="00C6297B" w:rsidRPr="003A4430" w:rsidRDefault="002D63E1" w:rsidP="00EA58F4">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Из каждой команды на одного ученика надеваются колпаки так, чтобы они сами не видели</w:t>
      </w:r>
      <w:r w:rsidR="009D6D47" w:rsidRPr="003A4430">
        <w:rPr>
          <w:rFonts w:ascii="Times New Roman" w:eastAsia="Times New Roman" w:hAnsi="Times New Roman" w:cs="Times New Roman"/>
          <w:sz w:val="20"/>
          <w:szCs w:val="20"/>
          <w:lang w:eastAsia="ru-RU"/>
        </w:rPr>
        <w:t xml:space="preserve"> </w:t>
      </w:r>
      <w:r w:rsidRPr="003A4430">
        <w:rPr>
          <w:rFonts w:ascii="Times New Roman" w:eastAsia="Times New Roman" w:hAnsi="Times New Roman" w:cs="Times New Roman"/>
          <w:sz w:val="20"/>
          <w:szCs w:val="20"/>
          <w:lang w:eastAsia="ru-RU"/>
        </w:rPr>
        <w:t xml:space="preserve">какой колпак надет на них самих (всем надевают колпаки одного цвета). </w:t>
      </w:r>
      <w:r w:rsidR="00C6297B" w:rsidRPr="003A4430">
        <w:rPr>
          <w:rFonts w:ascii="Times New Roman" w:eastAsia="Times New Roman" w:hAnsi="Times New Roman" w:cs="Times New Roman"/>
          <w:sz w:val="20"/>
          <w:szCs w:val="20"/>
          <w:lang w:eastAsia="ru-RU"/>
        </w:rPr>
        <w:t>Перед началом показать участникам, какие колпаки есть.</w:t>
      </w:r>
      <w:r w:rsidR="009D6D47" w:rsidRPr="003A4430">
        <w:rPr>
          <w:rFonts w:ascii="Times New Roman" w:eastAsia="Times New Roman" w:hAnsi="Times New Roman" w:cs="Times New Roman"/>
          <w:sz w:val="20"/>
          <w:szCs w:val="20"/>
          <w:lang w:eastAsia="ru-RU"/>
        </w:rPr>
        <w:t xml:space="preserve"> Затем развязать глаза.</w:t>
      </w:r>
    </w:p>
    <w:p w:rsidR="009D6D47" w:rsidRPr="003A4430" w:rsidRDefault="009D6D47" w:rsidP="00EA58F4">
      <w:pPr>
        <w:spacing w:before="100" w:beforeAutospacing="1" w:after="100" w:afterAutospacing="1" w:line="240" w:lineRule="auto"/>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b/>
          <w:sz w:val="24"/>
          <w:szCs w:val="24"/>
          <w:lang w:eastAsia="ru-RU"/>
        </w:rPr>
        <w:t>Учитель:</w:t>
      </w:r>
      <w:r w:rsidRPr="003A4430">
        <w:rPr>
          <w:rFonts w:ascii="Times New Roman" w:eastAsia="Times New Roman" w:hAnsi="Times New Roman" w:cs="Times New Roman"/>
          <w:sz w:val="24"/>
          <w:szCs w:val="24"/>
          <w:lang w:eastAsia="ru-RU"/>
        </w:rPr>
        <w:t xml:space="preserve"> - Глядя друг на друга, участники путем логических рассуждений (каждый про себя</w:t>
      </w:r>
      <w:r w:rsidR="001F1331" w:rsidRPr="003A4430">
        <w:rPr>
          <w:rFonts w:ascii="Times New Roman" w:eastAsia="Times New Roman" w:hAnsi="Times New Roman" w:cs="Times New Roman"/>
          <w:sz w:val="24"/>
          <w:szCs w:val="24"/>
          <w:lang w:eastAsia="ru-RU"/>
        </w:rPr>
        <w:t>)</w:t>
      </w:r>
      <w:r w:rsidRPr="003A4430">
        <w:rPr>
          <w:rFonts w:ascii="Times New Roman" w:eastAsia="Times New Roman" w:hAnsi="Times New Roman" w:cs="Times New Roman"/>
          <w:sz w:val="24"/>
          <w:szCs w:val="24"/>
          <w:lang w:eastAsia="ru-RU"/>
        </w:rPr>
        <w:t>, должен определить какого цвета колпак надет на нем</w:t>
      </w:r>
      <w:r w:rsidRPr="003A4430">
        <w:rPr>
          <w:rFonts w:ascii="Times New Roman" w:eastAsia="Times New Roman" w:hAnsi="Times New Roman" w:cs="Times New Roman"/>
          <w:b/>
          <w:sz w:val="24"/>
          <w:szCs w:val="24"/>
          <w:lang w:eastAsia="ru-RU"/>
        </w:rPr>
        <w:t xml:space="preserve"> </w:t>
      </w:r>
      <w:r w:rsidR="001F1331" w:rsidRPr="003A4430">
        <w:rPr>
          <w:rFonts w:ascii="Times New Roman" w:eastAsia="Times New Roman" w:hAnsi="Times New Roman" w:cs="Times New Roman"/>
          <w:sz w:val="24"/>
          <w:szCs w:val="24"/>
          <w:lang w:eastAsia="ru-RU"/>
        </w:rPr>
        <w:t>и озвучить свой ответ.</w:t>
      </w:r>
    </w:p>
    <w:p w:rsidR="00B1169C" w:rsidRPr="003A4430" w:rsidRDefault="00014FFA" w:rsidP="00ED3E73">
      <w:pPr>
        <w:pStyle w:val="a8"/>
        <w:numPr>
          <w:ilvl w:val="0"/>
          <w:numId w:val="13"/>
        </w:numPr>
        <w:spacing w:before="100" w:beforeAutospacing="1" w:after="100" w:afterAutospacing="1" w:line="240" w:lineRule="auto"/>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b/>
          <w:sz w:val="24"/>
          <w:szCs w:val="24"/>
          <w:lang w:eastAsia="ru-RU"/>
        </w:rPr>
        <w:t>2  задание</w:t>
      </w:r>
      <w:r w:rsidR="00B1169C" w:rsidRPr="003A4430">
        <w:rPr>
          <w:rFonts w:ascii="Times New Roman" w:eastAsia="Times New Roman" w:hAnsi="Times New Roman" w:cs="Times New Roman"/>
          <w:b/>
          <w:sz w:val="24"/>
          <w:szCs w:val="24"/>
          <w:lang w:eastAsia="ru-RU"/>
        </w:rPr>
        <w:t>. Ровно половина.</w:t>
      </w:r>
    </w:p>
    <w:p w:rsidR="009D6D47" w:rsidRPr="003A4430" w:rsidRDefault="009D6D47" w:rsidP="00EA58F4">
      <w:pPr>
        <w:spacing w:before="100" w:beforeAutospacing="1" w:after="100" w:afterAutospacing="1" w:line="240" w:lineRule="auto"/>
        <w:rPr>
          <w:rFonts w:ascii="Times New Roman" w:eastAsia="Times New Roman" w:hAnsi="Times New Roman" w:cs="Times New Roman"/>
          <w:sz w:val="20"/>
          <w:szCs w:val="20"/>
          <w:u w:val="single"/>
          <w:lang w:eastAsia="ru-RU"/>
        </w:rPr>
      </w:pPr>
      <w:r w:rsidRPr="003A4430">
        <w:rPr>
          <w:rFonts w:ascii="Times New Roman" w:eastAsia="Times New Roman" w:hAnsi="Times New Roman" w:cs="Times New Roman"/>
          <w:sz w:val="20"/>
          <w:szCs w:val="20"/>
          <w:u w:val="single"/>
          <w:lang w:eastAsia="ru-RU"/>
        </w:rPr>
        <w:t xml:space="preserve">Подготовка к игре: </w:t>
      </w:r>
      <w:r w:rsidRPr="003A4430">
        <w:rPr>
          <w:rFonts w:ascii="Times New Roman" w:eastAsia="Times New Roman" w:hAnsi="Times New Roman" w:cs="Times New Roman"/>
          <w:sz w:val="20"/>
          <w:szCs w:val="20"/>
          <w:lang w:eastAsia="ru-RU"/>
        </w:rPr>
        <w:t>каждой команде раздать по цилиндрическому сосуду, емкость с водой.</w:t>
      </w:r>
    </w:p>
    <w:p w:rsidR="005F58EB" w:rsidRPr="003A4430" w:rsidRDefault="009D6D47" w:rsidP="00EA58F4">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b/>
          <w:sz w:val="24"/>
          <w:szCs w:val="24"/>
          <w:lang w:eastAsia="ru-RU"/>
        </w:rPr>
        <w:t>Учитель:</w:t>
      </w:r>
      <w:r w:rsidRPr="003A4430">
        <w:rPr>
          <w:rFonts w:ascii="Times New Roman" w:eastAsia="Times New Roman" w:hAnsi="Times New Roman" w:cs="Times New Roman"/>
          <w:sz w:val="24"/>
          <w:szCs w:val="24"/>
          <w:lang w:eastAsia="ru-RU"/>
        </w:rPr>
        <w:t xml:space="preserve"> </w:t>
      </w:r>
      <w:r w:rsidR="004D0882" w:rsidRPr="003A4430">
        <w:rPr>
          <w:rFonts w:ascii="Times New Roman" w:eastAsia="Times New Roman" w:hAnsi="Times New Roman" w:cs="Times New Roman"/>
          <w:sz w:val="24"/>
          <w:szCs w:val="24"/>
          <w:lang w:eastAsia="ru-RU"/>
        </w:rPr>
        <w:t>-</w:t>
      </w:r>
      <w:r w:rsidRPr="003A4430">
        <w:rPr>
          <w:rFonts w:ascii="Times New Roman" w:eastAsia="Times New Roman" w:hAnsi="Times New Roman" w:cs="Times New Roman"/>
          <w:sz w:val="24"/>
          <w:szCs w:val="24"/>
          <w:lang w:eastAsia="ru-RU"/>
        </w:rPr>
        <w:t xml:space="preserve"> </w:t>
      </w:r>
      <w:r w:rsidR="00014FFA" w:rsidRPr="003A4430">
        <w:rPr>
          <w:rFonts w:ascii="Times New Roman" w:eastAsia="Times New Roman" w:hAnsi="Times New Roman" w:cs="Times New Roman"/>
          <w:sz w:val="24"/>
          <w:szCs w:val="24"/>
          <w:lang w:eastAsia="ru-RU"/>
        </w:rPr>
        <w:t>В од</w:t>
      </w:r>
      <w:r w:rsidR="005F58EB" w:rsidRPr="003A4430">
        <w:rPr>
          <w:rFonts w:ascii="Times New Roman" w:eastAsia="Times New Roman" w:hAnsi="Times New Roman" w:cs="Times New Roman"/>
          <w:sz w:val="24"/>
          <w:szCs w:val="24"/>
          <w:lang w:eastAsia="ru-RU"/>
        </w:rPr>
        <w:t>н</w:t>
      </w:r>
      <w:r w:rsidR="00014FFA" w:rsidRPr="003A4430">
        <w:rPr>
          <w:rFonts w:ascii="Times New Roman" w:eastAsia="Times New Roman" w:hAnsi="Times New Roman" w:cs="Times New Roman"/>
          <w:sz w:val="24"/>
          <w:szCs w:val="24"/>
          <w:lang w:eastAsia="ru-RU"/>
        </w:rPr>
        <w:t>ой сказке хозяин, нанимая работника, предложил ему следующее испытание:</w:t>
      </w:r>
    </w:p>
    <w:p w:rsidR="004D0882" w:rsidRPr="003A4430" w:rsidRDefault="005F58EB" w:rsidP="00EA58F4">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lastRenderedPageBreak/>
        <w:t>-</w:t>
      </w:r>
      <w:r w:rsidR="00014FFA" w:rsidRPr="003A4430">
        <w:rPr>
          <w:rFonts w:ascii="Times New Roman" w:eastAsia="Times New Roman" w:hAnsi="Times New Roman" w:cs="Times New Roman"/>
          <w:sz w:val="24"/>
          <w:szCs w:val="24"/>
          <w:lang w:eastAsia="ru-RU"/>
        </w:rPr>
        <w:t xml:space="preserve"> Вот тебе бочка, наполни его водой ровно наполовину, ни больше, ни меньше.  Но смотри, ни палкой, ни веревкой или чем- либо другим</w:t>
      </w:r>
      <w:r w:rsidRPr="003A4430">
        <w:rPr>
          <w:rFonts w:ascii="Times New Roman" w:eastAsia="Times New Roman" w:hAnsi="Times New Roman" w:cs="Times New Roman"/>
          <w:sz w:val="24"/>
          <w:szCs w:val="24"/>
          <w:lang w:eastAsia="ru-RU"/>
        </w:rPr>
        <w:t xml:space="preserve"> </w:t>
      </w:r>
      <w:r w:rsidR="00014FFA" w:rsidRPr="003A4430">
        <w:rPr>
          <w:rFonts w:ascii="Times New Roman" w:eastAsia="Times New Roman" w:hAnsi="Times New Roman" w:cs="Times New Roman"/>
          <w:sz w:val="24"/>
          <w:szCs w:val="24"/>
          <w:lang w:eastAsia="ru-RU"/>
        </w:rPr>
        <w:t>для измерения не пользуйся!</w:t>
      </w:r>
    </w:p>
    <w:p w:rsidR="009D6D47" w:rsidRPr="003A4430" w:rsidRDefault="00014FFA" w:rsidP="00567C05">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 xml:space="preserve"> Работник справился с заданием. Как он это сделал?</w:t>
      </w:r>
    </w:p>
    <w:p w:rsidR="00567C05" w:rsidRPr="003A4430" w:rsidRDefault="00567C05" w:rsidP="00EA58F4">
      <w:pPr>
        <w:spacing w:before="100" w:beforeAutospacing="1" w:after="100" w:afterAutospacing="1" w:line="240" w:lineRule="auto"/>
        <w:rPr>
          <w:rFonts w:ascii="Times New Roman" w:eastAsia="Times New Roman" w:hAnsi="Times New Roman" w:cs="Times New Roman"/>
          <w:sz w:val="24"/>
          <w:szCs w:val="24"/>
          <w:lang w:eastAsia="ru-RU"/>
        </w:rPr>
      </w:pPr>
    </w:p>
    <w:p w:rsidR="005F58EB" w:rsidRPr="003A4430" w:rsidRDefault="005F58EB" w:rsidP="00ED3E73">
      <w:pPr>
        <w:pStyle w:val="a8"/>
        <w:numPr>
          <w:ilvl w:val="0"/>
          <w:numId w:val="13"/>
        </w:numPr>
        <w:spacing w:before="100" w:beforeAutospacing="1" w:after="100" w:afterAutospacing="1" w:line="240" w:lineRule="auto"/>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b/>
          <w:sz w:val="24"/>
          <w:szCs w:val="24"/>
          <w:lang w:eastAsia="ru-RU"/>
        </w:rPr>
        <w:t>3 задание: Дележ верблюдов</w:t>
      </w:r>
    </w:p>
    <w:p w:rsidR="004D0882" w:rsidRPr="003A4430" w:rsidRDefault="004D0882" w:rsidP="00EA58F4">
      <w:pPr>
        <w:spacing w:before="100" w:beforeAutospacing="1" w:after="100" w:afterAutospacing="1" w:line="240" w:lineRule="auto"/>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sz w:val="20"/>
          <w:szCs w:val="20"/>
          <w:u w:val="single"/>
          <w:lang w:eastAsia="ru-RU"/>
        </w:rPr>
        <w:t>Подготовка к игре:</w:t>
      </w:r>
      <w:r w:rsidRPr="003A4430">
        <w:rPr>
          <w:rFonts w:ascii="Times New Roman" w:eastAsia="Times New Roman" w:hAnsi="Times New Roman" w:cs="Times New Roman"/>
          <w:sz w:val="20"/>
          <w:szCs w:val="20"/>
          <w:lang w:eastAsia="ru-RU"/>
        </w:rPr>
        <w:t xml:space="preserve">  каждой команде на стол положить карточку с заданием.</w:t>
      </w:r>
    </w:p>
    <w:p w:rsidR="003F5351" w:rsidRPr="003A4430" w:rsidRDefault="004D0882" w:rsidP="00EA58F4">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b/>
          <w:sz w:val="24"/>
          <w:szCs w:val="24"/>
          <w:lang w:eastAsia="ru-RU"/>
        </w:rPr>
        <w:t>Учитель:</w:t>
      </w:r>
      <w:r w:rsidRPr="003A4430">
        <w:rPr>
          <w:rFonts w:ascii="Times New Roman" w:eastAsia="Times New Roman" w:hAnsi="Times New Roman" w:cs="Times New Roman"/>
          <w:sz w:val="24"/>
          <w:szCs w:val="24"/>
          <w:lang w:eastAsia="ru-RU"/>
        </w:rPr>
        <w:t xml:space="preserve">  - </w:t>
      </w:r>
      <w:r w:rsidR="003F5351" w:rsidRPr="003A4430">
        <w:rPr>
          <w:rFonts w:ascii="Times New Roman" w:eastAsia="Times New Roman" w:hAnsi="Times New Roman" w:cs="Times New Roman"/>
          <w:sz w:val="24"/>
          <w:szCs w:val="24"/>
          <w:lang w:eastAsia="ru-RU"/>
        </w:rPr>
        <w:t>Старик, имевший трех сыновей, распорядился, чтобы после его смерти поделили принадлежащих ему верблюдов так, чтобы старшему досталась половина всех верблюдов, среднему - треть, младшему – девятая часть всех верблюдов. Старик умер и оставил 17 верблюдов. Сыновья начали дележ, но оказалось, что число 17 не делится, ни на 2, ни на 3, ни на 9. В недоумении, как им быть, братья обратились к мудрецу. Тот приехал к ним на собственном верблюде, внимательно выслушал  и разделил по завещанию. Как ему это удалось?</w:t>
      </w:r>
    </w:p>
    <w:p w:rsidR="005F58EB" w:rsidRPr="003A4430" w:rsidRDefault="005F58EB" w:rsidP="00EA58F4">
      <w:pPr>
        <w:spacing w:before="100" w:beforeAutospacing="1" w:after="100" w:afterAutospacing="1" w:line="240" w:lineRule="auto"/>
        <w:rPr>
          <w:rFonts w:ascii="Times New Roman" w:eastAsia="Times New Roman" w:hAnsi="Times New Roman" w:cs="Times New Roman"/>
          <w:sz w:val="24"/>
          <w:szCs w:val="24"/>
          <w:lang w:eastAsia="ru-RU"/>
        </w:rPr>
      </w:pPr>
    </w:p>
    <w:p w:rsidR="005F58EB" w:rsidRPr="003A4430" w:rsidRDefault="005F58EB" w:rsidP="00ED3E73">
      <w:pPr>
        <w:pStyle w:val="a8"/>
        <w:numPr>
          <w:ilvl w:val="0"/>
          <w:numId w:val="13"/>
        </w:numPr>
        <w:spacing w:before="100" w:beforeAutospacing="1" w:after="100" w:afterAutospacing="1" w:line="240" w:lineRule="auto"/>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b/>
          <w:sz w:val="24"/>
          <w:szCs w:val="24"/>
          <w:lang w:eastAsia="ru-RU"/>
        </w:rPr>
        <w:t>4 задание: Фокус</w:t>
      </w:r>
    </w:p>
    <w:p w:rsidR="00C6297B" w:rsidRPr="003A4430" w:rsidRDefault="004D0882" w:rsidP="00EA58F4">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u w:val="single"/>
          <w:lang w:eastAsia="ru-RU"/>
        </w:rPr>
        <w:t>Подготовка к игре:</w:t>
      </w:r>
      <w:r w:rsidRPr="003A4430">
        <w:rPr>
          <w:rFonts w:ascii="Times New Roman" w:eastAsia="Times New Roman" w:hAnsi="Times New Roman" w:cs="Times New Roman"/>
          <w:sz w:val="20"/>
          <w:szCs w:val="20"/>
          <w:lang w:eastAsia="ru-RU"/>
        </w:rPr>
        <w:t xml:space="preserve">  </w:t>
      </w:r>
      <w:r w:rsidR="00C6297B" w:rsidRPr="003A4430">
        <w:rPr>
          <w:rFonts w:ascii="Times New Roman" w:eastAsia="Times New Roman" w:hAnsi="Times New Roman" w:cs="Times New Roman"/>
          <w:sz w:val="20"/>
          <w:szCs w:val="20"/>
          <w:lang w:eastAsia="ru-RU"/>
        </w:rPr>
        <w:t>Каждая команда получает пятирублевую монету и бумагу с отверстием.</w:t>
      </w:r>
    </w:p>
    <w:p w:rsidR="00C6297B" w:rsidRPr="003A4430" w:rsidRDefault="004D0882" w:rsidP="00EA58F4">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b/>
          <w:sz w:val="24"/>
          <w:szCs w:val="24"/>
          <w:lang w:eastAsia="ru-RU"/>
        </w:rPr>
        <w:t>Учитель:</w:t>
      </w:r>
      <w:r w:rsidRPr="003A4430">
        <w:rPr>
          <w:rFonts w:ascii="Times New Roman" w:eastAsia="Times New Roman" w:hAnsi="Times New Roman" w:cs="Times New Roman"/>
          <w:sz w:val="24"/>
          <w:szCs w:val="24"/>
          <w:lang w:eastAsia="ru-RU"/>
        </w:rPr>
        <w:t xml:space="preserve">  -</w:t>
      </w:r>
      <w:r w:rsidR="00C6297B" w:rsidRPr="003A4430">
        <w:rPr>
          <w:rFonts w:ascii="Times New Roman" w:eastAsia="Times New Roman" w:hAnsi="Times New Roman" w:cs="Times New Roman"/>
          <w:sz w:val="24"/>
          <w:szCs w:val="24"/>
          <w:lang w:eastAsia="ru-RU"/>
        </w:rPr>
        <w:t xml:space="preserve"> Нужно монету пропустить  через отверстие, не разрывая при этом бумагу.</w:t>
      </w:r>
    </w:p>
    <w:p w:rsidR="00C6297B" w:rsidRPr="003A4430" w:rsidRDefault="00C6297B" w:rsidP="00EA58F4">
      <w:pPr>
        <w:spacing w:before="100" w:beforeAutospacing="1" w:after="100" w:afterAutospacing="1" w:line="240" w:lineRule="auto"/>
        <w:rPr>
          <w:rFonts w:ascii="Times New Roman" w:eastAsia="Times New Roman" w:hAnsi="Times New Roman" w:cs="Times New Roman"/>
          <w:sz w:val="24"/>
          <w:szCs w:val="24"/>
          <w:lang w:eastAsia="ru-RU"/>
        </w:rPr>
      </w:pPr>
    </w:p>
    <w:p w:rsidR="005F58EB" w:rsidRPr="003A4430" w:rsidRDefault="005F58EB" w:rsidP="00ED3E73">
      <w:pPr>
        <w:pStyle w:val="a8"/>
        <w:numPr>
          <w:ilvl w:val="0"/>
          <w:numId w:val="13"/>
        </w:numPr>
        <w:spacing w:before="100" w:beforeAutospacing="1" w:after="100" w:afterAutospacing="1" w:line="240" w:lineRule="auto"/>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b/>
          <w:sz w:val="24"/>
          <w:szCs w:val="24"/>
          <w:lang w:eastAsia="ru-RU"/>
        </w:rPr>
        <w:t>5 задание: Конкурс капитанов</w:t>
      </w:r>
    </w:p>
    <w:p w:rsidR="001F1331" w:rsidRPr="003A4430" w:rsidRDefault="001F1331" w:rsidP="001F1331">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b/>
          <w:sz w:val="24"/>
          <w:szCs w:val="24"/>
          <w:lang w:eastAsia="ru-RU"/>
        </w:rPr>
        <w:t>Учитель:</w:t>
      </w:r>
      <w:r w:rsidRPr="003A4430">
        <w:rPr>
          <w:rFonts w:ascii="Times New Roman" w:eastAsia="Times New Roman" w:hAnsi="Times New Roman" w:cs="Times New Roman"/>
          <w:sz w:val="24"/>
          <w:szCs w:val="24"/>
          <w:lang w:eastAsia="ru-RU"/>
        </w:rPr>
        <w:t xml:space="preserve"> -  А сейчас, конкурс капитанов. Я вас приглашаю за отдельные столики. Получите, пожалуйста, задания.</w:t>
      </w:r>
    </w:p>
    <w:p w:rsidR="001F1331" w:rsidRPr="003A4430" w:rsidRDefault="001F1331" w:rsidP="001F1331">
      <w:pPr>
        <w:spacing w:before="100" w:beforeAutospacing="1" w:after="100" w:afterAutospacing="1" w:line="240" w:lineRule="auto"/>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sz w:val="20"/>
          <w:szCs w:val="20"/>
          <w:u w:val="single"/>
          <w:lang w:eastAsia="ru-RU"/>
        </w:rPr>
        <w:t>Подготовка к игре:</w:t>
      </w:r>
      <w:r w:rsidRPr="003A4430">
        <w:rPr>
          <w:rFonts w:ascii="Times New Roman" w:eastAsia="Times New Roman" w:hAnsi="Times New Roman" w:cs="Times New Roman"/>
          <w:sz w:val="20"/>
          <w:szCs w:val="20"/>
          <w:lang w:eastAsia="ru-RU"/>
        </w:rPr>
        <w:t xml:space="preserve">  Капитаны команд садятся за отдельные столики и получают следующее задание на карточках</w:t>
      </w:r>
    </w:p>
    <w:p w:rsidR="00C6297B" w:rsidRPr="003A4430" w:rsidRDefault="00C6297B" w:rsidP="00EA58F4">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 xml:space="preserve">Пятеро скупых купцов решили для экономии поселиться в одном номере гостиницы. Но чтобы каждый из них мог </w:t>
      </w:r>
      <w:r w:rsidR="00F31344" w:rsidRPr="003A4430">
        <w:rPr>
          <w:rFonts w:ascii="Times New Roman" w:eastAsia="Times New Roman" w:hAnsi="Times New Roman" w:cs="Times New Roman"/>
          <w:sz w:val="24"/>
          <w:szCs w:val="24"/>
          <w:lang w:eastAsia="ru-RU"/>
        </w:rPr>
        <w:t>входить,</w:t>
      </w:r>
      <w:r w:rsidRPr="003A4430">
        <w:rPr>
          <w:rFonts w:ascii="Times New Roman" w:eastAsia="Times New Roman" w:hAnsi="Times New Roman" w:cs="Times New Roman"/>
          <w:sz w:val="24"/>
          <w:szCs w:val="24"/>
          <w:lang w:eastAsia="ru-RU"/>
        </w:rPr>
        <w:t xml:space="preserve"> не дожидаясь других, они купили по замку, закрепили их на дверь. Замки были помещены так, что каждый открывающий только свой замок мог войти в номер. Как должны быть закреплены замки?</w:t>
      </w:r>
    </w:p>
    <w:p w:rsidR="00C6297B" w:rsidRPr="003A4430" w:rsidRDefault="00F31344" w:rsidP="00EA58F4">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Команда за это время отвечает на вопрос:</w:t>
      </w:r>
    </w:p>
    <w:p w:rsidR="00D97954" w:rsidRPr="003A4430" w:rsidRDefault="004D0882" w:rsidP="00EA58F4">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b/>
          <w:sz w:val="24"/>
          <w:szCs w:val="24"/>
          <w:lang w:eastAsia="ru-RU"/>
        </w:rPr>
        <w:t>Учитель:</w:t>
      </w:r>
      <w:r w:rsidRPr="003A4430">
        <w:rPr>
          <w:rFonts w:ascii="Times New Roman" w:eastAsia="Times New Roman" w:hAnsi="Times New Roman" w:cs="Times New Roman"/>
          <w:sz w:val="24"/>
          <w:szCs w:val="24"/>
          <w:lang w:eastAsia="ru-RU"/>
        </w:rPr>
        <w:t xml:space="preserve"> - </w:t>
      </w:r>
      <w:r w:rsidR="00343627" w:rsidRPr="003A4430">
        <w:rPr>
          <w:rFonts w:ascii="Times New Roman" w:eastAsia="Times New Roman" w:hAnsi="Times New Roman" w:cs="Times New Roman"/>
          <w:sz w:val="24"/>
          <w:szCs w:val="24"/>
          <w:lang w:eastAsia="ru-RU"/>
        </w:rPr>
        <w:t xml:space="preserve"> Пока ваши капитаны трудятся, помогите, пожалуйста, двум путешественникам. </w:t>
      </w:r>
      <w:r w:rsidR="00625A94" w:rsidRPr="003A4430">
        <w:rPr>
          <w:rFonts w:ascii="Times New Roman" w:eastAsia="Times New Roman" w:hAnsi="Times New Roman" w:cs="Times New Roman"/>
          <w:sz w:val="24"/>
          <w:szCs w:val="24"/>
          <w:lang w:eastAsia="ru-RU"/>
        </w:rPr>
        <w:t>Два путешественника одновременно подошли к реке. У берега была привязана лодка, в которой мог переправиться только один человек. Путешественники не умели плавать, но каждому из них удалось переправиться через реку и пойти своей дорогой. Как могло это случиться?</w:t>
      </w:r>
    </w:p>
    <w:p w:rsidR="00D97954" w:rsidRPr="003A4430" w:rsidRDefault="00D97954" w:rsidP="00ED3E73">
      <w:pPr>
        <w:pStyle w:val="a8"/>
        <w:numPr>
          <w:ilvl w:val="0"/>
          <w:numId w:val="13"/>
        </w:numPr>
        <w:spacing w:before="100" w:beforeAutospacing="1" w:after="100" w:afterAutospacing="1" w:line="240" w:lineRule="auto"/>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b/>
          <w:sz w:val="24"/>
          <w:szCs w:val="24"/>
          <w:lang w:eastAsia="ru-RU"/>
        </w:rPr>
        <w:t>6 задание. Древняя монета.</w:t>
      </w:r>
      <w:r w:rsidR="00343627" w:rsidRPr="003A4430">
        <w:rPr>
          <w:rFonts w:ascii="Times New Roman" w:eastAsia="Times New Roman" w:hAnsi="Times New Roman" w:cs="Times New Roman"/>
          <w:b/>
          <w:sz w:val="24"/>
          <w:szCs w:val="24"/>
          <w:lang w:eastAsia="ru-RU"/>
        </w:rPr>
        <w:t xml:space="preserve"> </w:t>
      </w:r>
      <w:r w:rsidR="001F1331" w:rsidRPr="003A4430">
        <w:rPr>
          <w:rFonts w:ascii="Times New Roman" w:eastAsia="Times New Roman" w:hAnsi="Times New Roman" w:cs="Times New Roman"/>
          <w:b/>
          <w:sz w:val="24"/>
          <w:szCs w:val="24"/>
          <w:lang w:eastAsia="ru-RU"/>
        </w:rPr>
        <w:t xml:space="preserve"> </w:t>
      </w:r>
      <w:r w:rsidR="001F1331" w:rsidRPr="003A4430">
        <w:rPr>
          <w:rFonts w:ascii="Times New Roman" w:eastAsia="Times New Roman" w:hAnsi="Times New Roman" w:cs="Times New Roman"/>
          <w:sz w:val="24"/>
          <w:szCs w:val="24"/>
          <w:lang w:eastAsia="ru-RU"/>
        </w:rPr>
        <w:t>(на внимательность)</w:t>
      </w:r>
      <w:r w:rsidR="00343627" w:rsidRPr="003A4430">
        <w:rPr>
          <w:rFonts w:ascii="Times New Roman" w:eastAsia="Times New Roman" w:hAnsi="Times New Roman" w:cs="Times New Roman"/>
          <w:b/>
          <w:sz w:val="24"/>
          <w:szCs w:val="24"/>
          <w:lang w:eastAsia="ru-RU"/>
        </w:rPr>
        <w:t xml:space="preserve"> </w:t>
      </w:r>
    </w:p>
    <w:p w:rsidR="00BD03FE" w:rsidRPr="003A4430" w:rsidRDefault="004D0882" w:rsidP="00EA58F4">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u w:val="single"/>
          <w:lang w:eastAsia="ru-RU"/>
        </w:rPr>
        <w:t>Подготовка к игре:</w:t>
      </w:r>
      <w:r w:rsidRPr="003A4430">
        <w:rPr>
          <w:rFonts w:ascii="Times New Roman" w:eastAsia="Times New Roman" w:hAnsi="Times New Roman" w:cs="Times New Roman"/>
          <w:sz w:val="20"/>
          <w:szCs w:val="20"/>
          <w:lang w:eastAsia="ru-RU"/>
        </w:rPr>
        <w:t xml:space="preserve">  </w:t>
      </w:r>
      <w:r w:rsidR="00BD03FE" w:rsidRPr="003A4430">
        <w:rPr>
          <w:rFonts w:ascii="Times New Roman" w:eastAsia="Times New Roman" w:hAnsi="Times New Roman" w:cs="Times New Roman"/>
          <w:b/>
          <w:sz w:val="24"/>
          <w:szCs w:val="24"/>
          <w:lang w:eastAsia="ru-RU"/>
        </w:rPr>
        <w:t xml:space="preserve"> </w:t>
      </w:r>
      <w:r w:rsidR="00BD03FE" w:rsidRPr="003A4430">
        <w:rPr>
          <w:rFonts w:ascii="Times New Roman" w:eastAsia="Times New Roman" w:hAnsi="Times New Roman" w:cs="Times New Roman"/>
          <w:sz w:val="20"/>
          <w:szCs w:val="20"/>
          <w:lang w:eastAsia="ru-RU"/>
        </w:rPr>
        <w:t>Каждая команда получает монету с надписью « 1 обол. 53 г. до н. э.»</w:t>
      </w:r>
    </w:p>
    <w:p w:rsidR="00BD03FE" w:rsidRPr="003A4430" w:rsidRDefault="004D0882" w:rsidP="00EA58F4">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b/>
          <w:sz w:val="24"/>
          <w:szCs w:val="24"/>
          <w:lang w:eastAsia="ru-RU"/>
        </w:rPr>
        <w:lastRenderedPageBreak/>
        <w:t>Учитель:</w:t>
      </w:r>
      <w:r w:rsidRPr="003A4430">
        <w:rPr>
          <w:rFonts w:ascii="Times New Roman" w:eastAsia="Times New Roman" w:hAnsi="Times New Roman" w:cs="Times New Roman"/>
          <w:sz w:val="24"/>
          <w:szCs w:val="24"/>
          <w:lang w:eastAsia="ru-RU"/>
        </w:rPr>
        <w:t xml:space="preserve"> - Ребята. Вы нашли </w:t>
      </w:r>
      <w:r w:rsidR="00343627" w:rsidRPr="003A4430">
        <w:rPr>
          <w:rFonts w:ascii="Times New Roman" w:eastAsia="Times New Roman" w:hAnsi="Times New Roman" w:cs="Times New Roman"/>
          <w:sz w:val="24"/>
          <w:szCs w:val="24"/>
          <w:lang w:eastAsia="ru-RU"/>
        </w:rPr>
        <w:t xml:space="preserve">старинную </w:t>
      </w:r>
      <w:r w:rsidRPr="003A4430">
        <w:rPr>
          <w:rFonts w:ascii="Times New Roman" w:eastAsia="Times New Roman" w:hAnsi="Times New Roman" w:cs="Times New Roman"/>
          <w:sz w:val="24"/>
          <w:szCs w:val="24"/>
          <w:lang w:eastAsia="ru-RU"/>
        </w:rPr>
        <w:t xml:space="preserve">монету </w:t>
      </w:r>
      <w:r w:rsidR="00343627" w:rsidRPr="003A4430">
        <w:rPr>
          <w:rFonts w:ascii="Times New Roman" w:eastAsia="Times New Roman" w:hAnsi="Times New Roman" w:cs="Times New Roman"/>
          <w:sz w:val="24"/>
          <w:szCs w:val="24"/>
          <w:lang w:eastAsia="ru-RU"/>
        </w:rPr>
        <w:t xml:space="preserve">с надписью 1 обол. </w:t>
      </w:r>
      <w:r w:rsidR="001F1331" w:rsidRPr="003A4430">
        <w:rPr>
          <w:rFonts w:ascii="Times New Roman" w:eastAsia="Times New Roman" w:hAnsi="Times New Roman" w:cs="Times New Roman"/>
          <w:sz w:val="24"/>
          <w:szCs w:val="24"/>
          <w:lang w:eastAsia="ru-RU"/>
        </w:rPr>
        <w:t xml:space="preserve">с датой выпуска </w:t>
      </w:r>
      <w:r w:rsidR="00343627" w:rsidRPr="003A4430">
        <w:rPr>
          <w:rFonts w:ascii="Times New Roman" w:eastAsia="Times New Roman" w:hAnsi="Times New Roman" w:cs="Times New Roman"/>
          <w:sz w:val="24"/>
          <w:szCs w:val="24"/>
          <w:lang w:eastAsia="ru-RU"/>
        </w:rPr>
        <w:t>52 г до н.э. Попытайтесь</w:t>
      </w:r>
      <w:r w:rsidR="00CE225B" w:rsidRPr="003A4430">
        <w:rPr>
          <w:rFonts w:ascii="Times New Roman" w:eastAsia="Times New Roman" w:hAnsi="Times New Roman" w:cs="Times New Roman"/>
          <w:sz w:val="24"/>
          <w:szCs w:val="24"/>
          <w:lang w:eastAsia="ru-RU"/>
        </w:rPr>
        <w:t xml:space="preserve"> сдать </w:t>
      </w:r>
      <w:r w:rsidR="00343627" w:rsidRPr="003A4430">
        <w:rPr>
          <w:rFonts w:ascii="Times New Roman" w:eastAsia="Times New Roman" w:hAnsi="Times New Roman" w:cs="Times New Roman"/>
          <w:sz w:val="24"/>
          <w:szCs w:val="24"/>
          <w:lang w:eastAsia="ru-RU"/>
        </w:rPr>
        <w:t xml:space="preserve"> ее </w:t>
      </w:r>
      <w:r w:rsidR="00F31344" w:rsidRPr="003A4430">
        <w:rPr>
          <w:rFonts w:ascii="Times New Roman" w:eastAsia="Times New Roman" w:hAnsi="Times New Roman" w:cs="Times New Roman"/>
          <w:sz w:val="24"/>
          <w:szCs w:val="24"/>
          <w:lang w:eastAsia="ru-RU"/>
        </w:rPr>
        <w:t>нумизмату (</w:t>
      </w:r>
      <w:r w:rsidRPr="003A4430">
        <w:rPr>
          <w:rFonts w:ascii="Times New Roman" w:eastAsia="Times New Roman" w:hAnsi="Times New Roman" w:cs="Times New Roman"/>
          <w:sz w:val="24"/>
          <w:szCs w:val="24"/>
          <w:lang w:eastAsia="ru-RU"/>
        </w:rPr>
        <w:t>членам жюри</w:t>
      </w:r>
      <w:r w:rsidR="00BD03FE" w:rsidRPr="003A4430">
        <w:rPr>
          <w:rFonts w:ascii="Times New Roman" w:eastAsia="Times New Roman" w:hAnsi="Times New Roman" w:cs="Times New Roman"/>
          <w:sz w:val="24"/>
          <w:szCs w:val="24"/>
          <w:lang w:eastAsia="ru-RU"/>
        </w:rPr>
        <w:t>).</w:t>
      </w:r>
    </w:p>
    <w:p w:rsidR="00BD03FE" w:rsidRPr="003A4430" w:rsidRDefault="00BD03FE" w:rsidP="00EA58F4">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Какая команда догадается, что нумизмат ее не примет.</w:t>
      </w:r>
    </w:p>
    <w:p w:rsidR="00BD03FE" w:rsidRPr="003A4430" w:rsidRDefault="00BD03FE" w:rsidP="00EA58F4">
      <w:pPr>
        <w:spacing w:before="100" w:beforeAutospacing="1" w:after="100" w:afterAutospacing="1" w:line="240" w:lineRule="auto"/>
        <w:rPr>
          <w:rFonts w:ascii="Times New Roman" w:eastAsia="Times New Roman" w:hAnsi="Times New Roman" w:cs="Times New Roman"/>
          <w:sz w:val="24"/>
          <w:szCs w:val="24"/>
          <w:lang w:eastAsia="ru-RU"/>
        </w:rPr>
      </w:pPr>
    </w:p>
    <w:p w:rsidR="00625A94" w:rsidRPr="003A4430" w:rsidRDefault="00625A94" w:rsidP="00ED3E73">
      <w:pPr>
        <w:pStyle w:val="a8"/>
        <w:numPr>
          <w:ilvl w:val="0"/>
          <w:numId w:val="13"/>
        </w:numPr>
        <w:spacing w:before="100" w:beforeAutospacing="1" w:after="100" w:afterAutospacing="1" w:line="240" w:lineRule="auto"/>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b/>
          <w:sz w:val="24"/>
          <w:szCs w:val="24"/>
          <w:lang w:eastAsia="ru-RU"/>
        </w:rPr>
        <w:t>7 задание. Достань шарик.</w:t>
      </w:r>
    </w:p>
    <w:p w:rsidR="00BD03FE" w:rsidRPr="003A4430" w:rsidRDefault="00343627" w:rsidP="00EA58F4">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0"/>
          <w:szCs w:val="20"/>
          <w:u w:val="single"/>
          <w:lang w:eastAsia="ru-RU"/>
        </w:rPr>
        <w:t>Подготовка к игре:</w:t>
      </w:r>
      <w:r w:rsidRPr="003A4430">
        <w:rPr>
          <w:rFonts w:ascii="Times New Roman" w:eastAsia="Times New Roman" w:hAnsi="Times New Roman" w:cs="Times New Roman"/>
          <w:sz w:val="20"/>
          <w:szCs w:val="20"/>
          <w:lang w:eastAsia="ru-RU"/>
        </w:rPr>
        <w:t xml:space="preserve">  </w:t>
      </w:r>
      <w:r w:rsidRPr="003A4430">
        <w:rPr>
          <w:rFonts w:ascii="Times New Roman" w:eastAsia="Times New Roman" w:hAnsi="Times New Roman" w:cs="Times New Roman"/>
          <w:b/>
          <w:sz w:val="24"/>
          <w:szCs w:val="24"/>
          <w:lang w:eastAsia="ru-RU"/>
        </w:rPr>
        <w:t xml:space="preserve"> </w:t>
      </w:r>
      <w:r w:rsidR="00BD03FE" w:rsidRPr="003A4430">
        <w:rPr>
          <w:rFonts w:ascii="Times New Roman" w:eastAsia="Times New Roman" w:hAnsi="Times New Roman" w:cs="Times New Roman"/>
          <w:sz w:val="20"/>
          <w:szCs w:val="20"/>
          <w:lang w:eastAsia="ru-RU"/>
        </w:rPr>
        <w:t>Каждая команда получает плакат с изображением норы суслика и ее размерами.</w:t>
      </w:r>
      <w:r w:rsidR="00BD03FE" w:rsidRPr="003A4430">
        <w:rPr>
          <w:rFonts w:ascii="Times New Roman" w:eastAsia="Times New Roman" w:hAnsi="Times New Roman" w:cs="Times New Roman"/>
          <w:sz w:val="24"/>
          <w:szCs w:val="24"/>
          <w:lang w:eastAsia="ru-RU"/>
        </w:rPr>
        <w:t xml:space="preserve"> </w:t>
      </w:r>
    </w:p>
    <w:p w:rsidR="00BD03FE" w:rsidRPr="003A4430" w:rsidRDefault="004D0882" w:rsidP="00EA58F4">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b/>
          <w:sz w:val="24"/>
          <w:szCs w:val="24"/>
          <w:lang w:eastAsia="ru-RU"/>
        </w:rPr>
        <w:t>Учитель:</w:t>
      </w:r>
      <w:r w:rsidRPr="003A4430">
        <w:rPr>
          <w:rFonts w:ascii="Times New Roman" w:eastAsia="Times New Roman" w:hAnsi="Times New Roman" w:cs="Times New Roman"/>
          <w:sz w:val="24"/>
          <w:szCs w:val="24"/>
          <w:lang w:eastAsia="ru-RU"/>
        </w:rPr>
        <w:t xml:space="preserve"> - </w:t>
      </w:r>
      <w:r w:rsidR="00BD03FE" w:rsidRPr="003A4430">
        <w:rPr>
          <w:rFonts w:ascii="Times New Roman" w:eastAsia="Times New Roman" w:hAnsi="Times New Roman" w:cs="Times New Roman"/>
          <w:sz w:val="24"/>
          <w:szCs w:val="24"/>
          <w:lang w:eastAsia="ru-RU"/>
        </w:rPr>
        <w:t>Шарик от настольного тенниса закатился в эту нору</w:t>
      </w:r>
      <w:r w:rsidR="00FC54BB" w:rsidRPr="003A4430">
        <w:rPr>
          <w:rFonts w:ascii="Times New Roman" w:eastAsia="Times New Roman" w:hAnsi="Times New Roman" w:cs="Times New Roman"/>
          <w:sz w:val="24"/>
          <w:szCs w:val="24"/>
          <w:lang w:eastAsia="ru-RU"/>
        </w:rPr>
        <w:t xml:space="preserve"> суслика</w:t>
      </w:r>
      <w:r w:rsidR="00BD03FE" w:rsidRPr="003A4430">
        <w:rPr>
          <w:rFonts w:ascii="Times New Roman" w:eastAsia="Times New Roman" w:hAnsi="Times New Roman" w:cs="Times New Roman"/>
          <w:sz w:val="24"/>
          <w:szCs w:val="24"/>
          <w:lang w:eastAsia="ru-RU"/>
        </w:rPr>
        <w:t xml:space="preserve">. Как его можно достать? </w:t>
      </w:r>
    </w:p>
    <w:p w:rsidR="00BD03FE" w:rsidRPr="003A4430" w:rsidRDefault="00BD03FE" w:rsidP="00EA58F4">
      <w:pPr>
        <w:spacing w:before="100" w:beforeAutospacing="1" w:after="100" w:afterAutospacing="1" w:line="240" w:lineRule="auto"/>
        <w:rPr>
          <w:rFonts w:ascii="Times New Roman" w:eastAsia="Times New Roman" w:hAnsi="Times New Roman" w:cs="Times New Roman"/>
          <w:sz w:val="24"/>
          <w:szCs w:val="24"/>
          <w:lang w:eastAsia="ru-RU"/>
        </w:rPr>
      </w:pPr>
    </w:p>
    <w:p w:rsidR="00625A94" w:rsidRPr="003A4430" w:rsidRDefault="00625A94" w:rsidP="00ED3E73">
      <w:pPr>
        <w:pStyle w:val="a8"/>
        <w:numPr>
          <w:ilvl w:val="0"/>
          <w:numId w:val="13"/>
        </w:numPr>
        <w:spacing w:before="100" w:beforeAutospacing="1" w:after="100" w:afterAutospacing="1" w:line="240" w:lineRule="auto"/>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b/>
          <w:sz w:val="24"/>
          <w:szCs w:val="24"/>
          <w:lang w:eastAsia="ru-RU"/>
        </w:rPr>
        <w:t>8 задание. Семейный договор.</w:t>
      </w:r>
    </w:p>
    <w:p w:rsidR="00F31344" w:rsidRPr="003A4430" w:rsidRDefault="00343627" w:rsidP="00EA58F4">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u w:val="single"/>
          <w:lang w:eastAsia="ru-RU"/>
        </w:rPr>
        <w:t>Подготовка к игре:</w:t>
      </w:r>
      <w:r w:rsidRPr="003A4430">
        <w:rPr>
          <w:rFonts w:ascii="Times New Roman" w:eastAsia="Times New Roman" w:hAnsi="Times New Roman" w:cs="Times New Roman"/>
          <w:sz w:val="20"/>
          <w:szCs w:val="20"/>
          <w:lang w:eastAsia="ru-RU"/>
        </w:rPr>
        <w:t xml:space="preserve">  </w:t>
      </w:r>
      <w:r w:rsidRPr="003A4430">
        <w:rPr>
          <w:rFonts w:ascii="Times New Roman" w:eastAsia="Times New Roman" w:hAnsi="Times New Roman" w:cs="Times New Roman"/>
          <w:b/>
          <w:sz w:val="24"/>
          <w:szCs w:val="24"/>
          <w:lang w:eastAsia="ru-RU"/>
        </w:rPr>
        <w:t xml:space="preserve"> </w:t>
      </w:r>
      <w:r w:rsidRPr="003A4430">
        <w:rPr>
          <w:rFonts w:ascii="Times New Roman" w:eastAsia="Times New Roman" w:hAnsi="Times New Roman" w:cs="Times New Roman"/>
          <w:sz w:val="20"/>
          <w:szCs w:val="20"/>
          <w:lang w:eastAsia="ru-RU"/>
        </w:rPr>
        <w:t xml:space="preserve">Каждый игрок получает текст договора и должен решить подписываться под ним или нет. Также каждая команда должна составить итоговый счет за мытье посуды. В данном задании за каждый отказ подписываться под договором </w:t>
      </w:r>
      <w:r w:rsidR="00115036" w:rsidRPr="003A4430">
        <w:rPr>
          <w:rFonts w:ascii="Times New Roman" w:eastAsia="Times New Roman" w:hAnsi="Times New Roman" w:cs="Times New Roman"/>
          <w:sz w:val="20"/>
          <w:szCs w:val="20"/>
          <w:lang w:eastAsia="ru-RU"/>
        </w:rPr>
        <w:t xml:space="preserve">игроки получают 1 балл, за каждое согласие (подпись) минус один балл. </w:t>
      </w:r>
    </w:p>
    <w:p w:rsidR="00115036" w:rsidRPr="003A4430" w:rsidRDefault="00115036" w:rsidP="00EA58F4">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b/>
          <w:sz w:val="24"/>
          <w:szCs w:val="24"/>
          <w:lang w:eastAsia="ru-RU"/>
        </w:rPr>
        <w:t>Учитель:</w:t>
      </w:r>
      <w:r w:rsidRPr="003A4430">
        <w:rPr>
          <w:rFonts w:ascii="Times New Roman" w:eastAsia="Times New Roman" w:hAnsi="Times New Roman" w:cs="Times New Roman"/>
          <w:sz w:val="24"/>
          <w:szCs w:val="24"/>
          <w:lang w:eastAsia="ru-RU"/>
        </w:rPr>
        <w:t xml:space="preserve"> - Представьте, ситуацию: ваша дочь предлагает вам договор за мытье посуды. </w:t>
      </w:r>
    </w:p>
    <w:p w:rsidR="00BD03FE" w:rsidRPr="003A4430" w:rsidRDefault="00115036" w:rsidP="00EA58F4">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Д</w:t>
      </w:r>
      <w:r w:rsidR="00CE225B" w:rsidRPr="003A4430">
        <w:rPr>
          <w:rFonts w:ascii="Times New Roman" w:eastAsia="Times New Roman" w:hAnsi="Times New Roman" w:cs="Times New Roman"/>
          <w:sz w:val="24"/>
          <w:szCs w:val="24"/>
          <w:lang w:eastAsia="ru-RU"/>
        </w:rPr>
        <w:t>оговор: «</w:t>
      </w:r>
      <w:r w:rsidR="00BD03FE" w:rsidRPr="003A4430">
        <w:rPr>
          <w:rFonts w:ascii="Times New Roman" w:eastAsia="Times New Roman" w:hAnsi="Times New Roman" w:cs="Times New Roman"/>
          <w:sz w:val="24"/>
          <w:szCs w:val="24"/>
          <w:lang w:eastAsia="ru-RU"/>
        </w:rPr>
        <w:t xml:space="preserve"> Я, _________, готов</w:t>
      </w:r>
      <w:r w:rsidRPr="003A4430">
        <w:rPr>
          <w:rFonts w:ascii="Times New Roman" w:eastAsia="Times New Roman" w:hAnsi="Times New Roman" w:cs="Times New Roman"/>
          <w:sz w:val="24"/>
          <w:szCs w:val="24"/>
          <w:lang w:eastAsia="ru-RU"/>
        </w:rPr>
        <w:t>(</w:t>
      </w:r>
      <w:r w:rsidR="00BD03FE" w:rsidRPr="003A4430">
        <w:rPr>
          <w:rFonts w:ascii="Times New Roman" w:eastAsia="Times New Roman" w:hAnsi="Times New Roman" w:cs="Times New Roman"/>
          <w:sz w:val="24"/>
          <w:szCs w:val="24"/>
          <w:lang w:eastAsia="ru-RU"/>
        </w:rPr>
        <w:t>а</w:t>
      </w:r>
      <w:r w:rsidRPr="003A4430">
        <w:rPr>
          <w:rFonts w:ascii="Times New Roman" w:eastAsia="Times New Roman" w:hAnsi="Times New Roman" w:cs="Times New Roman"/>
          <w:sz w:val="24"/>
          <w:szCs w:val="24"/>
          <w:lang w:eastAsia="ru-RU"/>
        </w:rPr>
        <w:t>)</w:t>
      </w:r>
      <w:r w:rsidR="00BD03FE" w:rsidRPr="003A4430">
        <w:rPr>
          <w:rFonts w:ascii="Times New Roman" w:eastAsia="Times New Roman" w:hAnsi="Times New Roman" w:cs="Times New Roman"/>
          <w:sz w:val="24"/>
          <w:szCs w:val="24"/>
          <w:lang w:eastAsia="ru-RU"/>
        </w:rPr>
        <w:t xml:space="preserve"> заплатить одну копейку за мытье посуды в первый вечер, две копейки – во второй вечер, 4 копейки -  в третий вечер, 8 – копеек в четвертый вечер и.т.д.</w:t>
      </w:r>
      <w:r w:rsidR="00C463DC" w:rsidRPr="003A4430">
        <w:rPr>
          <w:rFonts w:ascii="Times New Roman" w:eastAsia="Times New Roman" w:hAnsi="Times New Roman" w:cs="Times New Roman"/>
          <w:sz w:val="24"/>
          <w:szCs w:val="24"/>
          <w:lang w:eastAsia="ru-RU"/>
        </w:rPr>
        <w:t>, т.е. вдвое больше за каждый вечер в течени</w:t>
      </w:r>
      <w:r w:rsidRPr="003A4430">
        <w:rPr>
          <w:rFonts w:ascii="Times New Roman" w:eastAsia="Times New Roman" w:hAnsi="Times New Roman" w:cs="Times New Roman"/>
          <w:sz w:val="24"/>
          <w:szCs w:val="24"/>
          <w:lang w:eastAsia="ru-RU"/>
        </w:rPr>
        <w:t>е</w:t>
      </w:r>
      <w:r w:rsidR="00C463DC" w:rsidRPr="003A4430">
        <w:rPr>
          <w:rFonts w:ascii="Times New Roman" w:eastAsia="Times New Roman" w:hAnsi="Times New Roman" w:cs="Times New Roman"/>
          <w:sz w:val="24"/>
          <w:szCs w:val="24"/>
          <w:lang w:eastAsia="ru-RU"/>
        </w:rPr>
        <w:t xml:space="preserve"> – 30 дней.</w:t>
      </w:r>
    </w:p>
    <w:p w:rsidR="00115036" w:rsidRPr="003A4430" w:rsidRDefault="00115036" w:rsidP="00EA58F4">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Каждый из вас должен  решить будете ли вы подписывать этот договор. Затем передать ваши договора членам жюри. После этого попытаетесь  составить счет на оплату, которую предлагает ваша дочь.</w:t>
      </w:r>
    </w:p>
    <w:p w:rsidR="00BD03FE" w:rsidRPr="003A4430" w:rsidRDefault="00BD03FE" w:rsidP="00EA58F4">
      <w:pPr>
        <w:spacing w:before="100" w:beforeAutospacing="1" w:after="100" w:afterAutospacing="1" w:line="240" w:lineRule="auto"/>
        <w:rPr>
          <w:rFonts w:ascii="Times New Roman" w:eastAsia="Times New Roman" w:hAnsi="Times New Roman" w:cs="Times New Roman"/>
          <w:b/>
          <w:sz w:val="24"/>
          <w:szCs w:val="24"/>
          <w:lang w:eastAsia="ru-RU"/>
        </w:rPr>
      </w:pPr>
    </w:p>
    <w:p w:rsidR="00C463DC" w:rsidRPr="003A4430" w:rsidRDefault="00C463DC" w:rsidP="00EA58F4">
      <w:pPr>
        <w:spacing w:before="100" w:beforeAutospacing="1" w:after="100" w:afterAutospacing="1" w:line="240" w:lineRule="auto"/>
        <w:rPr>
          <w:rFonts w:ascii="Times New Roman" w:eastAsia="Times New Roman" w:hAnsi="Times New Roman" w:cs="Times New Roman"/>
          <w:b/>
          <w:sz w:val="24"/>
          <w:szCs w:val="24"/>
          <w:lang w:eastAsia="ru-RU"/>
        </w:rPr>
      </w:pPr>
    </w:p>
    <w:p w:rsidR="00452659" w:rsidRPr="003A4430" w:rsidRDefault="00452659" w:rsidP="00EA58F4">
      <w:pPr>
        <w:spacing w:before="100" w:beforeAutospacing="1" w:after="100" w:afterAutospacing="1" w:line="240" w:lineRule="auto"/>
        <w:rPr>
          <w:rFonts w:ascii="Times New Roman" w:eastAsia="Times New Roman" w:hAnsi="Times New Roman" w:cs="Times New Roman"/>
          <w:b/>
          <w:sz w:val="24"/>
          <w:szCs w:val="24"/>
          <w:lang w:eastAsia="ru-RU"/>
        </w:rPr>
      </w:pPr>
    </w:p>
    <w:p w:rsidR="00625A94" w:rsidRPr="003A4430" w:rsidRDefault="00625A94" w:rsidP="00ED3E73">
      <w:pPr>
        <w:pStyle w:val="a8"/>
        <w:numPr>
          <w:ilvl w:val="0"/>
          <w:numId w:val="13"/>
        </w:numPr>
        <w:spacing w:before="100" w:beforeAutospacing="1" w:after="100" w:afterAutospacing="1" w:line="240" w:lineRule="auto"/>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b/>
          <w:sz w:val="24"/>
          <w:szCs w:val="24"/>
          <w:lang w:eastAsia="ru-RU"/>
        </w:rPr>
        <w:t>9 задание. Жестокий закон.</w:t>
      </w:r>
      <w:r w:rsidR="00FC54BB" w:rsidRPr="003A4430">
        <w:rPr>
          <w:rFonts w:ascii="Times New Roman" w:eastAsia="Times New Roman" w:hAnsi="Times New Roman" w:cs="Times New Roman"/>
          <w:b/>
          <w:sz w:val="24"/>
          <w:szCs w:val="24"/>
          <w:lang w:eastAsia="ru-RU"/>
        </w:rPr>
        <w:t xml:space="preserve"> </w:t>
      </w:r>
    </w:p>
    <w:p w:rsidR="00C463DC" w:rsidRPr="003A4430" w:rsidRDefault="00452659" w:rsidP="00EA58F4">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b/>
          <w:sz w:val="24"/>
          <w:szCs w:val="24"/>
          <w:lang w:eastAsia="ru-RU"/>
        </w:rPr>
        <w:t>Учитель:</w:t>
      </w:r>
      <w:r w:rsidRPr="003A4430">
        <w:rPr>
          <w:rFonts w:ascii="Times New Roman" w:eastAsia="Times New Roman" w:hAnsi="Times New Roman" w:cs="Times New Roman"/>
          <w:sz w:val="24"/>
          <w:szCs w:val="24"/>
          <w:lang w:eastAsia="ru-RU"/>
        </w:rPr>
        <w:t xml:space="preserve"> -  </w:t>
      </w:r>
      <w:r w:rsidR="00C463DC" w:rsidRPr="003A4430">
        <w:rPr>
          <w:rFonts w:ascii="Times New Roman" w:eastAsia="Times New Roman" w:hAnsi="Times New Roman" w:cs="Times New Roman"/>
          <w:sz w:val="24"/>
          <w:szCs w:val="24"/>
          <w:lang w:eastAsia="ru-RU"/>
        </w:rPr>
        <w:t>Жестокий царь издал указ: « При пересечении моста, на вопрос сторожевого, если вы отвечаете правду – вас утопят в реке, если отвечаете не правду – вас повесят».</w:t>
      </w:r>
    </w:p>
    <w:p w:rsidR="00C463DC" w:rsidRPr="003A4430" w:rsidRDefault="00C463DC" w:rsidP="00EA58F4">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Вам необходимо переправиться через этот мост. Как вы должны ответить стражникам, чтобы остаться в живых и перейти мост?</w:t>
      </w:r>
    </w:p>
    <w:p w:rsidR="00C463DC" w:rsidRPr="003A4430" w:rsidRDefault="00C463DC" w:rsidP="00EA58F4">
      <w:pPr>
        <w:spacing w:before="100" w:beforeAutospacing="1" w:after="100" w:afterAutospacing="1" w:line="240" w:lineRule="auto"/>
        <w:rPr>
          <w:rFonts w:ascii="Times New Roman" w:eastAsia="Times New Roman" w:hAnsi="Times New Roman" w:cs="Times New Roman"/>
          <w:b/>
          <w:sz w:val="24"/>
          <w:szCs w:val="24"/>
          <w:lang w:eastAsia="ru-RU"/>
        </w:rPr>
      </w:pPr>
    </w:p>
    <w:p w:rsidR="00C463DC" w:rsidRPr="003A4430" w:rsidRDefault="00625A94" w:rsidP="00ED3E73">
      <w:pPr>
        <w:pStyle w:val="a8"/>
        <w:numPr>
          <w:ilvl w:val="0"/>
          <w:numId w:val="13"/>
        </w:numPr>
        <w:spacing w:before="100" w:beforeAutospacing="1" w:after="100" w:afterAutospacing="1" w:line="240" w:lineRule="auto"/>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b/>
          <w:sz w:val="24"/>
          <w:szCs w:val="24"/>
          <w:lang w:eastAsia="ru-RU"/>
        </w:rPr>
        <w:t>10 задание. Пролезь в дырочку</w:t>
      </w:r>
    </w:p>
    <w:p w:rsidR="00452659" w:rsidRPr="003A4430" w:rsidRDefault="00452659" w:rsidP="00EA58F4">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u w:val="single"/>
          <w:lang w:eastAsia="ru-RU"/>
        </w:rPr>
        <w:t>Подготовка к игре:</w:t>
      </w:r>
      <w:r w:rsidRPr="003A4430">
        <w:rPr>
          <w:rFonts w:ascii="Times New Roman" w:eastAsia="Times New Roman" w:hAnsi="Times New Roman" w:cs="Times New Roman"/>
          <w:sz w:val="20"/>
          <w:szCs w:val="20"/>
          <w:lang w:eastAsia="ru-RU"/>
        </w:rPr>
        <w:t xml:space="preserve">  </w:t>
      </w:r>
      <w:r w:rsidRPr="003A4430">
        <w:rPr>
          <w:rFonts w:ascii="Times New Roman" w:eastAsia="Times New Roman" w:hAnsi="Times New Roman" w:cs="Times New Roman"/>
          <w:b/>
          <w:sz w:val="24"/>
          <w:szCs w:val="24"/>
          <w:lang w:eastAsia="ru-RU"/>
        </w:rPr>
        <w:t xml:space="preserve"> </w:t>
      </w:r>
      <w:r w:rsidRPr="003A4430">
        <w:rPr>
          <w:rFonts w:ascii="Times New Roman" w:eastAsia="Times New Roman" w:hAnsi="Times New Roman" w:cs="Times New Roman"/>
          <w:sz w:val="20"/>
          <w:szCs w:val="20"/>
          <w:lang w:eastAsia="ru-RU"/>
        </w:rPr>
        <w:t>команды получают лист тетрадной бумаги и ножницы.</w:t>
      </w:r>
    </w:p>
    <w:p w:rsidR="00C463DC" w:rsidRPr="003A4430" w:rsidRDefault="00452659" w:rsidP="00EA58F4">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b/>
          <w:sz w:val="24"/>
          <w:szCs w:val="24"/>
          <w:lang w:eastAsia="ru-RU"/>
        </w:rPr>
        <w:lastRenderedPageBreak/>
        <w:t>Учитель:</w:t>
      </w:r>
      <w:r w:rsidRPr="003A4430">
        <w:rPr>
          <w:rFonts w:ascii="Times New Roman" w:eastAsia="Times New Roman" w:hAnsi="Times New Roman" w:cs="Times New Roman"/>
          <w:sz w:val="24"/>
          <w:szCs w:val="24"/>
          <w:lang w:eastAsia="ru-RU"/>
        </w:rPr>
        <w:t xml:space="preserve"> -  </w:t>
      </w:r>
      <w:r w:rsidR="00C463DC" w:rsidRPr="003A4430">
        <w:rPr>
          <w:rFonts w:ascii="Times New Roman" w:eastAsia="Times New Roman" w:hAnsi="Times New Roman" w:cs="Times New Roman"/>
          <w:sz w:val="24"/>
          <w:szCs w:val="24"/>
          <w:lang w:eastAsia="ru-RU"/>
        </w:rPr>
        <w:t xml:space="preserve">Требуется </w:t>
      </w:r>
      <w:r w:rsidRPr="003A4430">
        <w:rPr>
          <w:rFonts w:ascii="Times New Roman" w:eastAsia="Times New Roman" w:hAnsi="Times New Roman" w:cs="Times New Roman"/>
          <w:sz w:val="24"/>
          <w:szCs w:val="24"/>
          <w:lang w:eastAsia="ru-RU"/>
        </w:rPr>
        <w:t>этот лист</w:t>
      </w:r>
      <w:r w:rsidR="00C463DC" w:rsidRPr="003A4430">
        <w:rPr>
          <w:rFonts w:ascii="Times New Roman" w:eastAsia="Times New Roman" w:hAnsi="Times New Roman" w:cs="Times New Roman"/>
          <w:sz w:val="24"/>
          <w:szCs w:val="24"/>
          <w:lang w:eastAsia="ru-RU"/>
        </w:rPr>
        <w:t xml:space="preserve"> вырезать</w:t>
      </w:r>
      <w:r w:rsidRPr="003A4430">
        <w:rPr>
          <w:rFonts w:ascii="Times New Roman" w:eastAsia="Times New Roman" w:hAnsi="Times New Roman" w:cs="Times New Roman"/>
          <w:sz w:val="24"/>
          <w:szCs w:val="24"/>
          <w:lang w:eastAsia="ru-RU"/>
        </w:rPr>
        <w:t xml:space="preserve"> так</w:t>
      </w:r>
      <w:r w:rsidR="00C463DC" w:rsidRPr="003A4430">
        <w:rPr>
          <w:rFonts w:ascii="Times New Roman" w:eastAsia="Times New Roman" w:hAnsi="Times New Roman" w:cs="Times New Roman"/>
          <w:sz w:val="24"/>
          <w:szCs w:val="24"/>
          <w:lang w:eastAsia="ru-RU"/>
        </w:rPr>
        <w:t>, чтобы через него мог пролезть человек.</w:t>
      </w:r>
    </w:p>
    <w:p w:rsidR="00452659" w:rsidRPr="003A4430" w:rsidRDefault="00452659" w:rsidP="00ED3E73">
      <w:pPr>
        <w:pStyle w:val="a8"/>
        <w:numPr>
          <w:ilvl w:val="0"/>
          <w:numId w:val="13"/>
        </w:numPr>
        <w:spacing w:before="100" w:beforeAutospacing="1" w:after="100" w:afterAutospacing="1" w:line="240" w:lineRule="auto"/>
        <w:rPr>
          <w:rFonts w:ascii="Times New Roman" w:eastAsia="Times New Roman" w:hAnsi="Times New Roman" w:cs="Times New Roman"/>
          <w:b/>
          <w:sz w:val="24"/>
          <w:szCs w:val="24"/>
          <w:lang w:eastAsia="ru-RU"/>
        </w:rPr>
      </w:pPr>
      <w:r w:rsidRPr="003A4430">
        <w:rPr>
          <w:rFonts w:ascii="Times New Roman" w:eastAsia="Times New Roman" w:hAnsi="Times New Roman" w:cs="Times New Roman"/>
          <w:b/>
          <w:sz w:val="24"/>
          <w:szCs w:val="24"/>
          <w:lang w:eastAsia="ru-RU"/>
        </w:rPr>
        <w:t>Подведение итогов.</w:t>
      </w:r>
    </w:p>
    <w:p w:rsidR="00452659" w:rsidRPr="003A4430" w:rsidRDefault="00ED3E73" w:rsidP="00452659">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b/>
          <w:sz w:val="24"/>
          <w:szCs w:val="24"/>
          <w:lang w:eastAsia="ru-RU"/>
        </w:rPr>
        <w:t>Учитель:</w:t>
      </w:r>
      <w:r w:rsidRPr="003A4430">
        <w:rPr>
          <w:rFonts w:ascii="Times New Roman" w:eastAsia="Times New Roman" w:hAnsi="Times New Roman" w:cs="Times New Roman"/>
          <w:sz w:val="24"/>
          <w:szCs w:val="24"/>
          <w:lang w:eastAsia="ru-RU"/>
        </w:rPr>
        <w:t xml:space="preserve"> -   Вот мы и подошли к окончанию игры. Во время игры нас сопровождали слова сказанные Конфуцием: «</w:t>
      </w:r>
      <w:r w:rsidR="00452659" w:rsidRPr="003A4430">
        <w:rPr>
          <w:rFonts w:ascii="Times New Roman" w:eastAsia="Times New Roman" w:hAnsi="Times New Roman" w:cs="Times New Roman"/>
          <w:bCs/>
          <w:sz w:val="24"/>
          <w:szCs w:val="24"/>
          <w:lang w:eastAsia="ru-RU"/>
        </w:rPr>
        <w:t>Три пути ведут к знанию: путь размышления – это путь самый благородный, путь подражания – это путь самый легкий и путь опыта – это путь самый горький</w:t>
      </w:r>
      <w:r w:rsidRPr="003A4430">
        <w:rPr>
          <w:rFonts w:ascii="Times New Roman" w:eastAsia="Times New Roman" w:hAnsi="Times New Roman" w:cs="Times New Roman"/>
          <w:bCs/>
          <w:sz w:val="24"/>
          <w:szCs w:val="24"/>
          <w:lang w:eastAsia="ru-RU"/>
        </w:rPr>
        <w:t xml:space="preserve">». Мне кажется, что сегодня вы попробовали все три пути и надеюсь, выбрали для себя самый правильный. Как вам кажется какой? Желаю вам и в дальнейшем идти именно по этому пути. А сейчас даю слово жюри.  </w:t>
      </w:r>
      <w:r w:rsidR="00F649C9" w:rsidRPr="003A4430">
        <w:rPr>
          <w:rFonts w:ascii="Times New Roman" w:eastAsia="Times New Roman" w:hAnsi="Times New Roman" w:cs="Times New Roman"/>
          <w:bCs/>
          <w:sz w:val="24"/>
          <w:szCs w:val="24"/>
          <w:lang w:eastAsia="ru-RU"/>
        </w:rPr>
        <w:t>( З</w:t>
      </w:r>
      <w:r w:rsidRPr="003A4430">
        <w:rPr>
          <w:rFonts w:ascii="Times New Roman" w:eastAsia="Times New Roman" w:hAnsi="Times New Roman" w:cs="Times New Roman"/>
          <w:bCs/>
          <w:sz w:val="24"/>
          <w:szCs w:val="24"/>
          <w:lang w:eastAsia="ru-RU"/>
        </w:rPr>
        <w:t>атем поздравления команды победительницы</w:t>
      </w:r>
      <w:r w:rsidR="00F649C9" w:rsidRPr="003A4430">
        <w:rPr>
          <w:rFonts w:ascii="Times New Roman" w:eastAsia="Times New Roman" w:hAnsi="Times New Roman" w:cs="Times New Roman"/>
          <w:bCs/>
          <w:sz w:val="24"/>
          <w:szCs w:val="24"/>
          <w:lang w:eastAsia="ru-RU"/>
        </w:rPr>
        <w:t>. Благодарность членам жюри</w:t>
      </w:r>
      <w:r w:rsidRPr="003A4430">
        <w:rPr>
          <w:rFonts w:ascii="Times New Roman" w:eastAsia="Times New Roman" w:hAnsi="Times New Roman" w:cs="Times New Roman"/>
          <w:bCs/>
          <w:sz w:val="24"/>
          <w:szCs w:val="24"/>
          <w:lang w:eastAsia="ru-RU"/>
        </w:rPr>
        <w:t>)</w:t>
      </w:r>
      <w:r w:rsidR="00F649C9" w:rsidRPr="003A4430">
        <w:rPr>
          <w:rFonts w:ascii="Times New Roman" w:eastAsia="Times New Roman" w:hAnsi="Times New Roman" w:cs="Times New Roman"/>
          <w:bCs/>
          <w:sz w:val="24"/>
          <w:szCs w:val="24"/>
          <w:lang w:eastAsia="ru-RU"/>
        </w:rPr>
        <w:t>.</w:t>
      </w:r>
    </w:p>
    <w:p w:rsidR="00625A94" w:rsidRPr="003A4430" w:rsidRDefault="00625A94" w:rsidP="00EA58F4">
      <w:pPr>
        <w:spacing w:before="100" w:beforeAutospacing="1" w:after="100" w:afterAutospacing="1" w:line="240" w:lineRule="auto"/>
        <w:rPr>
          <w:rFonts w:ascii="Times New Roman" w:eastAsia="Times New Roman" w:hAnsi="Times New Roman" w:cs="Times New Roman"/>
          <w:sz w:val="24"/>
          <w:szCs w:val="24"/>
          <w:lang w:eastAsia="ru-RU"/>
        </w:rPr>
      </w:pPr>
    </w:p>
    <w:p w:rsidR="00F649C9" w:rsidRPr="003A4430" w:rsidRDefault="00F649C9" w:rsidP="00EA58F4">
      <w:pPr>
        <w:spacing w:before="100" w:beforeAutospacing="1" w:after="100" w:afterAutospacing="1" w:line="240" w:lineRule="auto"/>
        <w:rPr>
          <w:rFonts w:ascii="Times New Roman" w:eastAsia="Times New Roman" w:hAnsi="Times New Roman" w:cs="Times New Roman"/>
          <w:b/>
          <w:sz w:val="24"/>
          <w:szCs w:val="24"/>
          <w:lang w:eastAsia="ru-RU"/>
        </w:rPr>
      </w:pPr>
    </w:p>
    <w:p w:rsidR="00C463DC" w:rsidRPr="003A4430" w:rsidRDefault="00C463DC" w:rsidP="00EA58F4">
      <w:pPr>
        <w:spacing w:before="100" w:beforeAutospacing="1" w:after="100" w:afterAutospacing="1" w:line="240" w:lineRule="auto"/>
        <w:rPr>
          <w:rFonts w:ascii="Times New Roman" w:eastAsia="Times New Roman" w:hAnsi="Times New Roman" w:cs="Times New Roman"/>
          <w:b/>
          <w:sz w:val="24"/>
          <w:szCs w:val="24"/>
          <w:lang w:eastAsia="ru-RU"/>
        </w:rPr>
      </w:pPr>
    </w:p>
    <w:p w:rsidR="00C463DC" w:rsidRPr="003A4430" w:rsidRDefault="00C463DC" w:rsidP="00EA58F4">
      <w:pPr>
        <w:spacing w:before="100" w:beforeAutospacing="1" w:after="100" w:afterAutospacing="1" w:line="240" w:lineRule="auto"/>
        <w:rPr>
          <w:rFonts w:ascii="Times New Roman" w:eastAsia="Times New Roman" w:hAnsi="Times New Roman" w:cs="Times New Roman"/>
          <w:b/>
          <w:sz w:val="24"/>
          <w:szCs w:val="24"/>
          <w:lang w:eastAsia="ru-RU"/>
        </w:rPr>
      </w:pPr>
    </w:p>
    <w:p w:rsidR="00C463DC" w:rsidRPr="003A4430" w:rsidRDefault="00C463DC" w:rsidP="00EA58F4">
      <w:pPr>
        <w:spacing w:before="100" w:beforeAutospacing="1" w:after="100" w:afterAutospacing="1" w:line="240" w:lineRule="auto"/>
        <w:rPr>
          <w:rFonts w:ascii="Times New Roman" w:eastAsia="Times New Roman" w:hAnsi="Times New Roman" w:cs="Times New Roman"/>
          <w:b/>
          <w:sz w:val="24"/>
          <w:szCs w:val="24"/>
          <w:lang w:eastAsia="ru-RU"/>
        </w:rPr>
      </w:pPr>
    </w:p>
    <w:p w:rsidR="00C463DC" w:rsidRPr="003A4430" w:rsidRDefault="00C463DC" w:rsidP="00EA58F4">
      <w:pPr>
        <w:spacing w:before="100" w:beforeAutospacing="1" w:after="100" w:afterAutospacing="1" w:line="240" w:lineRule="auto"/>
        <w:rPr>
          <w:rFonts w:ascii="Times New Roman" w:eastAsia="Times New Roman" w:hAnsi="Times New Roman" w:cs="Times New Roman"/>
          <w:b/>
          <w:sz w:val="24"/>
          <w:szCs w:val="24"/>
          <w:lang w:eastAsia="ru-RU"/>
        </w:rPr>
      </w:pPr>
    </w:p>
    <w:p w:rsidR="00C463DC" w:rsidRPr="003A4430" w:rsidRDefault="00C463DC" w:rsidP="00EA58F4">
      <w:pPr>
        <w:spacing w:before="100" w:beforeAutospacing="1" w:after="100" w:afterAutospacing="1" w:line="240" w:lineRule="auto"/>
        <w:rPr>
          <w:rFonts w:ascii="Times New Roman" w:eastAsia="Times New Roman" w:hAnsi="Times New Roman" w:cs="Times New Roman"/>
          <w:b/>
          <w:sz w:val="24"/>
          <w:szCs w:val="24"/>
          <w:lang w:eastAsia="ru-RU"/>
        </w:rPr>
      </w:pPr>
    </w:p>
    <w:p w:rsidR="00C463DC" w:rsidRPr="003A4430" w:rsidRDefault="00C463DC" w:rsidP="00EA58F4">
      <w:pPr>
        <w:spacing w:before="100" w:beforeAutospacing="1" w:after="100" w:afterAutospacing="1" w:line="240" w:lineRule="auto"/>
        <w:rPr>
          <w:rFonts w:ascii="Times New Roman" w:eastAsia="Times New Roman" w:hAnsi="Times New Roman" w:cs="Times New Roman"/>
          <w:b/>
          <w:sz w:val="24"/>
          <w:szCs w:val="24"/>
          <w:lang w:eastAsia="ru-RU"/>
        </w:rPr>
      </w:pPr>
    </w:p>
    <w:p w:rsidR="00F76339" w:rsidRPr="003A4430" w:rsidRDefault="00F76339" w:rsidP="00EA58F4">
      <w:pPr>
        <w:spacing w:before="100" w:beforeAutospacing="1" w:after="100" w:afterAutospacing="1" w:line="240" w:lineRule="auto"/>
        <w:rPr>
          <w:rFonts w:ascii="Times New Roman" w:eastAsia="Times New Roman" w:hAnsi="Times New Roman" w:cs="Times New Roman"/>
          <w:b/>
          <w:sz w:val="24"/>
          <w:szCs w:val="24"/>
          <w:lang w:eastAsia="ru-RU"/>
        </w:rPr>
      </w:pPr>
    </w:p>
    <w:p w:rsidR="00D37404" w:rsidRPr="003A4430" w:rsidRDefault="00D37404" w:rsidP="00EA58F4">
      <w:pPr>
        <w:spacing w:before="100" w:beforeAutospacing="1" w:after="100" w:afterAutospacing="1" w:line="240" w:lineRule="auto"/>
        <w:rPr>
          <w:rFonts w:ascii="Times New Roman" w:eastAsia="Times New Roman" w:hAnsi="Times New Roman" w:cs="Times New Roman"/>
          <w:b/>
          <w:sz w:val="24"/>
          <w:szCs w:val="24"/>
          <w:lang w:eastAsia="ru-RU"/>
        </w:rPr>
      </w:pPr>
    </w:p>
    <w:p w:rsidR="00D37404" w:rsidRPr="003A4430" w:rsidRDefault="00D37404" w:rsidP="00EA58F4">
      <w:pPr>
        <w:spacing w:before="100" w:beforeAutospacing="1" w:after="100" w:afterAutospacing="1" w:line="240" w:lineRule="auto"/>
        <w:rPr>
          <w:rFonts w:ascii="Times New Roman" w:eastAsia="Times New Roman" w:hAnsi="Times New Roman" w:cs="Times New Roman"/>
          <w:b/>
          <w:sz w:val="24"/>
          <w:szCs w:val="24"/>
          <w:lang w:eastAsia="ru-RU"/>
        </w:rPr>
      </w:pPr>
    </w:p>
    <w:p w:rsidR="00F76339" w:rsidRPr="003A4430" w:rsidRDefault="00F76339" w:rsidP="00EA58F4">
      <w:pPr>
        <w:spacing w:before="100" w:beforeAutospacing="1" w:after="100" w:afterAutospacing="1" w:line="240" w:lineRule="auto"/>
        <w:rPr>
          <w:rFonts w:ascii="Times New Roman" w:eastAsia="Times New Roman" w:hAnsi="Times New Roman" w:cs="Times New Roman"/>
          <w:b/>
          <w:sz w:val="24"/>
          <w:szCs w:val="24"/>
          <w:lang w:eastAsia="ru-RU"/>
        </w:rPr>
      </w:pPr>
    </w:p>
    <w:p w:rsidR="00FC54BB" w:rsidRPr="003A4430" w:rsidRDefault="00FC54BB" w:rsidP="00EA58F4">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3A4430">
        <w:rPr>
          <w:rFonts w:ascii="Times New Roman" w:eastAsia="Times New Roman" w:hAnsi="Times New Roman" w:cs="Times New Roman"/>
          <w:b/>
          <w:sz w:val="24"/>
          <w:szCs w:val="24"/>
          <w:u w:val="single"/>
          <w:lang w:eastAsia="ru-RU"/>
        </w:rPr>
        <w:t>Ответы к заданиям:</w:t>
      </w:r>
    </w:p>
    <w:p w:rsidR="00FC54BB" w:rsidRPr="003A4430" w:rsidRDefault="00FC54BB" w:rsidP="00FC54BB">
      <w:pPr>
        <w:pStyle w:val="a8"/>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 xml:space="preserve"> Участник должен догадаться о цвете своего колпака, рассуждая примерно так: если бы на мне был колпак другого цвета (а он только один), то они сразу же дали бы ответ. Но раз они раздумывают, значит на мне колпак того же цвета, как и у них.</w:t>
      </w:r>
    </w:p>
    <w:p w:rsidR="00FC54BB" w:rsidRPr="003A4430" w:rsidRDefault="00FC54BB" w:rsidP="00FC54BB">
      <w:pPr>
        <w:pStyle w:val="a8"/>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Наливать воду до тех пор, пока уровень воды не совпадет с «диагональю» стакана.</w:t>
      </w:r>
    </w:p>
    <w:p w:rsidR="00EA58F4" w:rsidRPr="003A4430" w:rsidRDefault="00EA58F4" w:rsidP="00EA58F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4430">
        <w:rPr>
          <w:rFonts w:ascii="Times New Roman" w:eastAsia="Times New Roman" w:hAnsi="Times New Roman" w:cs="Times New Roman"/>
          <w:noProof/>
          <w:sz w:val="20"/>
          <w:szCs w:val="20"/>
          <w:lang w:eastAsia="ru-RU"/>
        </w:rPr>
        <w:lastRenderedPageBreak/>
        <w:drawing>
          <wp:inline distT="0" distB="0" distL="0" distR="0">
            <wp:extent cx="1981200" cy="1590675"/>
            <wp:effectExtent l="19050" t="0" r="0" b="0"/>
            <wp:docPr id="9" name="Рисунок 9" descr="http://festival.1september.ru/articles/501828/full.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01828/full.h1.jpg"/>
                    <pic:cNvPicPr>
                      <a:picLocks noChangeAspect="1" noChangeArrowheads="1"/>
                    </pic:cNvPicPr>
                  </pic:nvPicPr>
                  <pic:blipFill>
                    <a:blip r:embed="rId8"/>
                    <a:srcRect/>
                    <a:stretch>
                      <a:fillRect/>
                    </a:stretch>
                  </pic:blipFill>
                  <pic:spPr bwMode="auto">
                    <a:xfrm>
                      <a:off x="0" y="0"/>
                      <a:ext cx="1981200" cy="1590675"/>
                    </a:xfrm>
                    <a:prstGeom prst="rect">
                      <a:avLst/>
                    </a:prstGeom>
                    <a:noFill/>
                    <a:ln w="9525">
                      <a:noFill/>
                      <a:miter lim="800000"/>
                      <a:headEnd/>
                      <a:tailEnd/>
                    </a:ln>
                  </pic:spPr>
                </pic:pic>
              </a:graphicData>
            </a:graphic>
          </wp:inline>
        </w:drawing>
      </w:r>
    </w:p>
    <w:p w:rsidR="00FC54BB" w:rsidRPr="003A4430" w:rsidRDefault="007219DB" w:rsidP="00FC54BB">
      <w:pPr>
        <w:pStyle w:val="a8"/>
        <w:numPr>
          <w:ilvl w:val="0"/>
          <w:numId w:val="14"/>
        </w:numPr>
        <w:tabs>
          <w:tab w:val="left" w:pos="180"/>
        </w:tabs>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17 + 1 верблюд мудреца. Старшему досталось-  9, среднему -6,</w:t>
      </w:r>
    </w:p>
    <w:p w:rsidR="007219DB" w:rsidRPr="003A4430" w:rsidRDefault="007219DB" w:rsidP="00FC54BB">
      <w:pPr>
        <w:pStyle w:val="a8"/>
        <w:tabs>
          <w:tab w:val="left" w:pos="180"/>
        </w:tabs>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младшему -2.</w:t>
      </w:r>
    </w:p>
    <w:p w:rsidR="00FC54BB" w:rsidRPr="003A4430" w:rsidRDefault="00FC54BB" w:rsidP="00FC54BB">
      <w:pPr>
        <w:pStyle w:val="a8"/>
        <w:numPr>
          <w:ilvl w:val="0"/>
          <w:numId w:val="14"/>
        </w:numPr>
        <w:tabs>
          <w:tab w:val="left" w:pos="180"/>
        </w:tabs>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Перегнуть бумагу по диаметру, чуть – чуть ее согнуть в четвертинке и монета пролезет.</w:t>
      </w:r>
    </w:p>
    <w:p w:rsidR="00F21D04" w:rsidRPr="003A4430" w:rsidRDefault="00EA58F4" w:rsidP="00F21D04">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noProof/>
          <w:sz w:val="20"/>
          <w:szCs w:val="20"/>
          <w:lang w:eastAsia="ru-RU"/>
        </w:rPr>
        <w:drawing>
          <wp:inline distT="0" distB="0" distL="0" distR="0">
            <wp:extent cx="2857500" cy="2047875"/>
            <wp:effectExtent l="19050" t="0" r="0" b="0"/>
            <wp:docPr id="10" name="Рисунок 10" descr="http://festival.1september.ru/articles/501828/Image14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01828/Image1486.gif"/>
                    <pic:cNvPicPr>
                      <a:picLocks noChangeAspect="1" noChangeArrowheads="1"/>
                    </pic:cNvPicPr>
                  </pic:nvPicPr>
                  <pic:blipFill>
                    <a:blip r:embed="rId9"/>
                    <a:srcRect/>
                    <a:stretch>
                      <a:fillRect/>
                    </a:stretch>
                  </pic:blipFill>
                  <pic:spPr bwMode="auto">
                    <a:xfrm>
                      <a:off x="0" y="0"/>
                      <a:ext cx="2857500" cy="2047875"/>
                    </a:xfrm>
                    <a:prstGeom prst="rect">
                      <a:avLst/>
                    </a:prstGeom>
                    <a:noFill/>
                    <a:ln w="9525">
                      <a:noFill/>
                      <a:miter lim="800000"/>
                      <a:headEnd/>
                      <a:tailEnd/>
                    </a:ln>
                  </pic:spPr>
                </pic:pic>
              </a:graphicData>
            </a:graphic>
          </wp:inline>
        </w:drawing>
      </w:r>
    </w:p>
    <w:p w:rsidR="00F21D04" w:rsidRPr="003A4430" w:rsidRDefault="00F21D04" w:rsidP="00F21D04">
      <w:pPr>
        <w:spacing w:before="100" w:beforeAutospacing="1" w:after="100" w:afterAutospacing="1" w:line="240" w:lineRule="auto"/>
        <w:rPr>
          <w:rFonts w:ascii="Times New Roman" w:eastAsia="Times New Roman" w:hAnsi="Times New Roman" w:cs="Times New Roman"/>
          <w:sz w:val="20"/>
          <w:szCs w:val="20"/>
          <w:lang w:eastAsia="ru-RU"/>
        </w:rPr>
      </w:pPr>
    </w:p>
    <w:p w:rsidR="00F21D04" w:rsidRPr="003A4430" w:rsidRDefault="00F21D04" w:rsidP="00F21D04">
      <w:pPr>
        <w:spacing w:before="100" w:beforeAutospacing="1" w:after="100" w:afterAutospacing="1" w:line="240" w:lineRule="auto"/>
        <w:rPr>
          <w:rFonts w:ascii="Times New Roman" w:eastAsia="Times New Roman" w:hAnsi="Times New Roman" w:cs="Times New Roman"/>
          <w:sz w:val="20"/>
          <w:szCs w:val="20"/>
          <w:lang w:eastAsia="ru-RU"/>
        </w:rPr>
      </w:pPr>
    </w:p>
    <w:p w:rsidR="00EA58F4" w:rsidRPr="003A4430" w:rsidRDefault="00F21D04" w:rsidP="00F21D04">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br w:type="textWrapping" w:clear="all"/>
      </w:r>
    </w:p>
    <w:p w:rsidR="00F21D04" w:rsidRPr="003A4430" w:rsidRDefault="00F21D04" w:rsidP="00F21D04">
      <w:pPr>
        <w:pStyle w:val="a8"/>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Отв. капитанов: Замки соединяются между собой в виде цепи. Каждый замок – звено этой цепи.</w:t>
      </w:r>
    </w:p>
    <w:p w:rsidR="00F21D04" w:rsidRPr="003A4430" w:rsidRDefault="00F21D04" w:rsidP="00F21D04">
      <w:pPr>
        <w:pStyle w:val="a8"/>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4"/>
          <w:szCs w:val="24"/>
          <w:lang w:eastAsia="ru-RU"/>
        </w:rPr>
        <w:t>Ответ команды: Они подошли к разным берегам реки.</w:t>
      </w:r>
    </w:p>
    <w:p w:rsidR="00F21D04" w:rsidRPr="003A4430" w:rsidRDefault="00F21D04" w:rsidP="00F21D04">
      <w:pPr>
        <w:spacing w:before="100" w:beforeAutospacing="1" w:after="100" w:afterAutospacing="1" w:line="240" w:lineRule="auto"/>
        <w:rPr>
          <w:rFonts w:ascii="Times New Roman" w:eastAsia="Times New Roman" w:hAnsi="Times New Roman" w:cs="Times New Roman"/>
          <w:sz w:val="20"/>
          <w:szCs w:val="20"/>
          <w:lang w:eastAsia="ru-RU"/>
        </w:rPr>
      </w:pPr>
    </w:p>
    <w:p w:rsidR="00F21D04" w:rsidRPr="003A4430" w:rsidRDefault="00F21D04" w:rsidP="00F21D04">
      <w:pPr>
        <w:pStyle w:val="a8"/>
        <w:numPr>
          <w:ilvl w:val="0"/>
          <w:numId w:val="14"/>
        </w:num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1710690</wp:posOffset>
            </wp:positionH>
            <wp:positionV relativeFrom="paragraph">
              <wp:align>top</wp:align>
            </wp:positionV>
            <wp:extent cx="2857500" cy="2771775"/>
            <wp:effectExtent l="19050" t="0" r="0" b="0"/>
            <wp:wrapSquare wrapText="bothSides"/>
            <wp:docPr id="1" name="Рисунок 11" descr="http://festival.1september.ru/articles/501828/Image14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01828/Image1487.gif"/>
                    <pic:cNvPicPr>
                      <a:picLocks noChangeAspect="1" noChangeArrowheads="1"/>
                    </pic:cNvPicPr>
                  </pic:nvPicPr>
                  <pic:blipFill>
                    <a:blip r:embed="rId10"/>
                    <a:srcRect/>
                    <a:stretch>
                      <a:fillRect/>
                    </a:stretch>
                  </pic:blipFill>
                  <pic:spPr bwMode="auto">
                    <a:xfrm>
                      <a:off x="0" y="0"/>
                      <a:ext cx="2857500" cy="2771775"/>
                    </a:xfrm>
                    <a:prstGeom prst="rect">
                      <a:avLst/>
                    </a:prstGeom>
                    <a:noFill/>
                    <a:ln w="9525">
                      <a:noFill/>
                      <a:miter lim="800000"/>
                      <a:headEnd/>
                      <a:tailEnd/>
                    </a:ln>
                  </pic:spPr>
                </pic:pic>
              </a:graphicData>
            </a:graphic>
          </wp:anchor>
        </w:drawing>
      </w:r>
    </w:p>
    <w:p w:rsidR="00F21D04" w:rsidRPr="003A4430" w:rsidRDefault="00F21D04" w:rsidP="00F21D04">
      <w:pPr>
        <w:spacing w:before="100" w:beforeAutospacing="1" w:after="100" w:afterAutospacing="1" w:line="240" w:lineRule="auto"/>
        <w:rPr>
          <w:rFonts w:ascii="Times New Roman" w:eastAsia="Times New Roman" w:hAnsi="Times New Roman" w:cs="Times New Roman"/>
          <w:sz w:val="20"/>
          <w:szCs w:val="20"/>
          <w:lang w:eastAsia="ru-RU"/>
        </w:rPr>
      </w:pPr>
    </w:p>
    <w:p w:rsidR="00F21D04" w:rsidRPr="003A4430" w:rsidRDefault="00F21D04" w:rsidP="00F21D04">
      <w:pPr>
        <w:spacing w:before="100" w:beforeAutospacing="1" w:after="100" w:afterAutospacing="1" w:line="240" w:lineRule="auto"/>
        <w:rPr>
          <w:rFonts w:ascii="Times New Roman" w:eastAsia="Times New Roman" w:hAnsi="Times New Roman" w:cs="Times New Roman"/>
          <w:sz w:val="20"/>
          <w:szCs w:val="20"/>
          <w:lang w:eastAsia="ru-RU"/>
        </w:rPr>
      </w:pPr>
    </w:p>
    <w:p w:rsidR="00F21D04" w:rsidRPr="003A4430" w:rsidRDefault="00F21D04" w:rsidP="00F21D04">
      <w:pPr>
        <w:spacing w:before="100" w:beforeAutospacing="1" w:after="100" w:afterAutospacing="1" w:line="240" w:lineRule="auto"/>
        <w:rPr>
          <w:rFonts w:ascii="Times New Roman" w:eastAsia="Times New Roman" w:hAnsi="Times New Roman" w:cs="Times New Roman"/>
          <w:sz w:val="20"/>
          <w:szCs w:val="20"/>
          <w:lang w:eastAsia="ru-RU"/>
        </w:rPr>
      </w:pPr>
    </w:p>
    <w:p w:rsidR="00F21D04" w:rsidRPr="003A4430" w:rsidRDefault="00F21D04" w:rsidP="00F21D04">
      <w:pPr>
        <w:spacing w:before="100" w:beforeAutospacing="1" w:after="100" w:afterAutospacing="1" w:line="240" w:lineRule="auto"/>
        <w:rPr>
          <w:rFonts w:ascii="Times New Roman" w:eastAsia="Times New Roman" w:hAnsi="Times New Roman" w:cs="Times New Roman"/>
          <w:sz w:val="20"/>
          <w:szCs w:val="20"/>
          <w:lang w:eastAsia="ru-RU"/>
        </w:rPr>
      </w:pPr>
    </w:p>
    <w:p w:rsidR="00F21D04" w:rsidRPr="003A4430" w:rsidRDefault="00F21D04" w:rsidP="00F21D04">
      <w:pPr>
        <w:spacing w:before="100" w:beforeAutospacing="1" w:after="100" w:afterAutospacing="1" w:line="240" w:lineRule="auto"/>
        <w:rPr>
          <w:rFonts w:ascii="Times New Roman" w:eastAsia="Times New Roman" w:hAnsi="Times New Roman" w:cs="Times New Roman"/>
          <w:sz w:val="20"/>
          <w:szCs w:val="20"/>
          <w:lang w:eastAsia="ru-RU"/>
        </w:rPr>
      </w:pPr>
    </w:p>
    <w:p w:rsidR="00F21D04" w:rsidRPr="003A4430" w:rsidRDefault="00F21D04" w:rsidP="00F21D04">
      <w:pPr>
        <w:spacing w:before="100" w:beforeAutospacing="1" w:after="100" w:afterAutospacing="1" w:line="240" w:lineRule="auto"/>
        <w:rPr>
          <w:rFonts w:ascii="Times New Roman" w:eastAsia="Times New Roman" w:hAnsi="Times New Roman" w:cs="Times New Roman"/>
          <w:sz w:val="20"/>
          <w:szCs w:val="20"/>
          <w:lang w:eastAsia="ru-RU"/>
        </w:rPr>
      </w:pPr>
    </w:p>
    <w:p w:rsidR="00F21D04" w:rsidRPr="003A4430" w:rsidRDefault="00F21D04" w:rsidP="00F21D04">
      <w:pPr>
        <w:spacing w:before="100" w:beforeAutospacing="1" w:after="100" w:afterAutospacing="1" w:line="240" w:lineRule="auto"/>
        <w:rPr>
          <w:rFonts w:ascii="Times New Roman" w:eastAsia="Times New Roman" w:hAnsi="Times New Roman" w:cs="Times New Roman"/>
          <w:sz w:val="20"/>
          <w:szCs w:val="20"/>
          <w:lang w:eastAsia="ru-RU"/>
        </w:rPr>
      </w:pPr>
    </w:p>
    <w:p w:rsidR="00F21D04" w:rsidRPr="003A4430" w:rsidRDefault="00F21D04" w:rsidP="00F21D04">
      <w:pPr>
        <w:spacing w:before="100" w:beforeAutospacing="1" w:after="100" w:afterAutospacing="1" w:line="240" w:lineRule="auto"/>
        <w:rPr>
          <w:rFonts w:ascii="Times New Roman" w:eastAsia="Times New Roman" w:hAnsi="Times New Roman" w:cs="Times New Roman"/>
          <w:sz w:val="20"/>
          <w:szCs w:val="20"/>
          <w:lang w:eastAsia="ru-RU"/>
        </w:rPr>
      </w:pPr>
    </w:p>
    <w:p w:rsidR="00F649C9" w:rsidRPr="003A4430" w:rsidRDefault="00F649C9" w:rsidP="00F21D04">
      <w:pPr>
        <w:spacing w:before="100" w:beforeAutospacing="1" w:after="100" w:afterAutospacing="1" w:line="240" w:lineRule="auto"/>
        <w:rPr>
          <w:rFonts w:ascii="Times New Roman" w:eastAsia="Times New Roman" w:hAnsi="Times New Roman" w:cs="Times New Roman"/>
          <w:sz w:val="20"/>
          <w:szCs w:val="20"/>
          <w:lang w:eastAsia="ru-RU"/>
        </w:rPr>
      </w:pPr>
    </w:p>
    <w:p w:rsidR="00F21D04" w:rsidRPr="003A4430" w:rsidRDefault="00F21D04" w:rsidP="00F21D04">
      <w:pPr>
        <w:pStyle w:val="a8"/>
        <w:spacing w:before="100" w:beforeAutospacing="1" w:after="100" w:afterAutospacing="1" w:line="240" w:lineRule="auto"/>
        <w:rPr>
          <w:rFonts w:ascii="Times New Roman" w:eastAsia="Times New Roman" w:hAnsi="Times New Roman" w:cs="Times New Roman"/>
          <w:sz w:val="20"/>
          <w:szCs w:val="20"/>
          <w:lang w:eastAsia="ru-RU"/>
        </w:rPr>
      </w:pPr>
    </w:p>
    <w:p w:rsidR="00F21D04" w:rsidRPr="003A4430" w:rsidRDefault="00F21D04" w:rsidP="00F21D04">
      <w:pPr>
        <w:pStyle w:val="a8"/>
        <w:numPr>
          <w:ilvl w:val="0"/>
          <w:numId w:val="14"/>
        </w:num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Налить в норку воды, шарик всплывет.</w:t>
      </w:r>
    </w:p>
    <w:p w:rsidR="00F21D04" w:rsidRPr="003A4430" w:rsidRDefault="00F21D04" w:rsidP="00F21D04">
      <w:pPr>
        <w:pStyle w:val="a8"/>
        <w:numPr>
          <w:ilvl w:val="0"/>
          <w:numId w:val="14"/>
        </w:num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Родителям придется заплатить 1073741823 коп.</w:t>
      </w:r>
    </w:p>
    <w:p w:rsidR="00F21D04" w:rsidRPr="003A4430" w:rsidRDefault="00F21D04" w:rsidP="00F21D04">
      <w:pPr>
        <w:pStyle w:val="a8"/>
        <w:numPr>
          <w:ilvl w:val="0"/>
          <w:numId w:val="14"/>
        </w:num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На вопрос: « Куда идешь?»</w:t>
      </w:r>
      <w:r w:rsidR="00F649C9" w:rsidRPr="003A4430">
        <w:rPr>
          <w:rFonts w:ascii="Times New Roman" w:eastAsia="Times New Roman" w:hAnsi="Times New Roman" w:cs="Times New Roman"/>
          <w:sz w:val="20"/>
          <w:szCs w:val="20"/>
          <w:lang w:eastAsia="ru-RU"/>
        </w:rPr>
        <w:t xml:space="preserve">, </w:t>
      </w:r>
      <w:r w:rsidRPr="003A4430">
        <w:rPr>
          <w:rFonts w:ascii="Times New Roman" w:eastAsia="Times New Roman" w:hAnsi="Times New Roman" w:cs="Times New Roman"/>
          <w:sz w:val="20"/>
          <w:szCs w:val="20"/>
          <w:lang w:eastAsia="ru-RU"/>
        </w:rPr>
        <w:t>нужно дать ответ: «Хочу, чтобы вы меня повесили».</w:t>
      </w:r>
    </w:p>
    <w:p w:rsidR="00F21D04" w:rsidRPr="003A4430" w:rsidRDefault="00F649C9" w:rsidP="00F21D04">
      <w:pPr>
        <w:pStyle w:val="a8"/>
        <w:numPr>
          <w:ilvl w:val="0"/>
          <w:numId w:val="14"/>
        </w:num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См. рис.</w:t>
      </w:r>
    </w:p>
    <w:p w:rsidR="00F649C9" w:rsidRPr="003A4430" w:rsidRDefault="00EA58F4" w:rsidP="00F21D04">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noProof/>
          <w:sz w:val="20"/>
          <w:szCs w:val="20"/>
          <w:lang w:eastAsia="ru-RU"/>
        </w:rPr>
        <w:drawing>
          <wp:anchor distT="0" distB="0" distL="114300" distR="114300" simplePos="0" relativeHeight="251661312" behindDoc="0" locked="0" layoutInCell="1" allowOverlap="1">
            <wp:simplePos x="0" y="0"/>
            <wp:positionH relativeFrom="column">
              <wp:posOffset>1080135</wp:posOffset>
            </wp:positionH>
            <wp:positionV relativeFrom="paragraph">
              <wp:align>top</wp:align>
            </wp:positionV>
            <wp:extent cx="5038725" cy="1400175"/>
            <wp:effectExtent l="19050" t="0" r="9525" b="0"/>
            <wp:wrapSquare wrapText="bothSides"/>
            <wp:docPr id="12" name="Рисунок 12" descr="http://festival.1september.ru/articles/501828/Image14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01828/Image1488.gif"/>
                    <pic:cNvPicPr>
                      <a:picLocks noChangeAspect="1" noChangeArrowheads="1"/>
                    </pic:cNvPicPr>
                  </pic:nvPicPr>
                  <pic:blipFill>
                    <a:blip r:embed="rId11"/>
                    <a:srcRect/>
                    <a:stretch>
                      <a:fillRect/>
                    </a:stretch>
                  </pic:blipFill>
                  <pic:spPr bwMode="auto">
                    <a:xfrm>
                      <a:off x="0" y="0"/>
                      <a:ext cx="5038725" cy="1400175"/>
                    </a:xfrm>
                    <a:prstGeom prst="rect">
                      <a:avLst/>
                    </a:prstGeom>
                    <a:noFill/>
                    <a:ln w="9525">
                      <a:noFill/>
                      <a:miter lim="800000"/>
                      <a:headEnd/>
                      <a:tailEnd/>
                    </a:ln>
                  </pic:spPr>
                </pic:pic>
              </a:graphicData>
            </a:graphic>
          </wp:anchor>
        </w:drawing>
      </w:r>
    </w:p>
    <w:p w:rsidR="00F649C9" w:rsidRPr="003A4430" w:rsidRDefault="00F649C9" w:rsidP="00F649C9">
      <w:pPr>
        <w:rPr>
          <w:rFonts w:ascii="Times New Roman" w:eastAsia="Times New Roman" w:hAnsi="Times New Roman" w:cs="Times New Roman"/>
          <w:sz w:val="20"/>
          <w:szCs w:val="20"/>
          <w:lang w:eastAsia="ru-RU"/>
        </w:rPr>
      </w:pPr>
    </w:p>
    <w:p w:rsidR="00F649C9" w:rsidRPr="003A4430" w:rsidRDefault="00F649C9" w:rsidP="00F649C9">
      <w:pPr>
        <w:rPr>
          <w:rFonts w:ascii="Times New Roman" w:eastAsia="Times New Roman" w:hAnsi="Times New Roman" w:cs="Times New Roman"/>
          <w:sz w:val="20"/>
          <w:szCs w:val="20"/>
          <w:lang w:eastAsia="ru-RU"/>
        </w:rPr>
      </w:pPr>
    </w:p>
    <w:p w:rsidR="00F649C9" w:rsidRPr="003A4430" w:rsidRDefault="00F649C9" w:rsidP="00F649C9">
      <w:pPr>
        <w:rPr>
          <w:rFonts w:ascii="Times New Roman" w:eastAsia="Times New Roman" w:hAnsi="Times New Roman" w:cs="Times New Roman"/>
          <w:sz w:val="20"/>
          <w:szCs w:val="20"/>
          <w:lang w:eastAsia="ru-RU"/>
        </w:rPr>
      </w:pPr>
    </w:p>
    <w:p w:rsidR="00F649C9" w:rsidRPr="003A4430" w:rsidRDefault="00F649C9" w:rsidP="00F649C9">
      <w:pPr>
        <w:rPr>
          <w:rFonts w:ascii="Times New Roman" w:eastAsia="Times New Roman" w:hAnsi="Times New Roman" w:cs="Times New Roman"/>
          <w:sz w:val="20"/>
          <w:szCs w:val="20"/>
          <w:lang w:eastAsia="ru-RU"/>
        </w:rPr>
      </w:pPr>
    </w:p>
    <w:p w:rsidR="00F649C9" w:rsidRPr="003A4430" w:rsidRDefault="00F649C9" w:rsidP="00F649C9">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0"/>
          <w:szCs w:val="20"/>
          <w:lang w:eastAsia="ru-RU"/>
        </w:rPr>
        <w:tab/>
      </w:r>
      <w:r w:rsidRPr="003A4430">
        <w:rPr>
          <w:rFonts w:ascii="Times New Roman" w:eastAsia="Times New Roman" w:hAnsi="Times New Roman" w:cs="Times New Roman"/>
          <w:sz w:val="24"/>
          <w:szCs w:val="24"/>
          <w:lang w:eastAsia="ru-RU"/>
        </w:rPr>
        <w:t>Итоговый счет за мытье посуды:</w:t>
      </w:r>
    </w:p>
    <w:p w:rsidR="00F649C9" w:rsidRPr="003A4430" w:rsidRDefault="00F649C9" w:rsidP="00F649C9">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1 вечер.                                       11 вечер.                                  21 вечер.</w:t>
      </w:r>
      <w:r w:rsidRPr="003A4430">
        <w:rPr>
          <w:rFonts w:ascii="Times New Roman" w:eastAsia="Times New Roman" w:hAnsi="Times New Roman" w:cs="Times New Roman"/>
          <w:sz w:val="24"/>
          <w:szCs w:val="24"/>
          <w:lang w:eastAsia="ru-RU"/>
        </w:rPr>
        <w:t xml:space="preserve"> </w:t>
      </w:r>
    </w:p>
    <w:p w:rsidR="00F649C9" w:rsidRPr="003A4430" w:rsidRDefault="00F649C9" w:rsidP="00F649C9">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2 вечер.                                       12 вечер.                                  22 вечер.</w:t>
      </w:r>
    </w:p>
    <w:p w:rsidR="00F649C9" w:rsidRPr="003A4430" w:rsidRDefault="00F649C9" w:rsidP="00F649C9">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3 вечер.                                       13 вечер.                                  23 вечер.</w:t>
      </w:r>
    </w:p>
    <w:p w:rsidR="00F649C9" w:rsidRPr="003A4430" w:rsidRDefault="00F649C9" w:rsidP="00F649C9">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4 вечер.                                       14 вечер.                                  24 вечер.</w:t>
      </w:r>
    </w:p>
    <w:p w:rsidR="00F649C9" w:rsidRPr="003A4430" w:rsidRDefault="00F649C9" w:rsidP="00F649C9">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5 вечер.                                       15 вечер.                                  25 вечер.</w:t>
      </w:r>
    </w:p>
    <w:p w:rsidR="00F649C9" w:rsidRPr="003A4430" w:rsidRDefault="00F649C9" w:rsidP="00F649C9">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 xml:space="preserve">6 вечер.         </w:t>
      </w:r>
      <w:r w:rsidR="00E42EA4" w:rsidRPr="003A4430">
        <w:rPr>
          <w:rFonts w:ascii="Times New Roman" w:eastAsia="Times New Roman" w:hAnsi="Times New Roman" w:cs="Times New Roman"/>
          <w:sz w:val="20"/>
          <w:szCs w:val="20"/>
          <w:lang w:eastAsia="ru-RU"/>
        </w:rPr>
        <w:t xml:space="preserve">                              1</w:t>
      </w:r>
      <w:r w:rsidRPr="003A4430">
        <w:rPr>
          <w:rFonts w:ascii="Times New Roman" w:eastAsia="Times New Roman" w:hAnsi="Times New Roman" w:cs="Times New Roman"/>
          <w:sz w:val="20"/>
          <w:szCs w:val="20"/>
          <w:lang w:eastAsia="ru-RU"/>
        </w:rPr>
        <w:t>6 вечер.                                 26 вечер.</w:t>
      </w:r>
    </w:p>
    <w:p w:rsidR="00F649C9" w:rsidRPr="003A4430" w:rsidRDefault="00F649C9" w:rsidP="00F649C9">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 xml:space="preserve">7 вечер.        </w:t>
      </w:r>
      <w:r w:rsidR="00E42EA4" w:rsidRPr="003A4430">
        <w:rPr>
          <w:rFonts w:ascii="Times New Roman" w:eastAsia="Times New Roman" w:hAnsi="Times New Roman" w:cs="Times New Roman"/>
          <w:sz w:val="20"/>
          <w:szCs w:val="20"/>
          <w:lang w:eastAsia="ru-RU"/>
        </w:rPr>
        <w:t xml:space="preserve">                               </w:t>
      </w:r>
      <w:r w:rsidRPr="003A4430">
        <w:rPr>
          <w:rFonts w:ascii="Times New Roman" w:eastAsia="Times New Roman" w:hAnsi="Times New Roman" w:cs="Times New Roman"/>
          <w:sz w:val="20"/>
          <w:szCs w:val="20"/>
          <w:lang w:eastAsia="ru-RU"/>
        </w:rPr>
        <w:t>17 вечер.                                 27 вечер.</w:t>
      </w:r>
    </w:p>
    <w:p w:rsidR="00F649C9" w:rsidRPr="003A4430" w:rsidRDefault="00F649C9" w:rsidP="00F649C9">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 xml:space="preserve">8 вечер.         </w:t>
      </w:r>
      <w:r w:rsidR="00E42EA4" w:rsidRPr="003A4430">
        <w:rPr>
          <w:rFonts w:ascii="Times New Roman" w:eastAsia="Times New Roman" w:hAnsi="Times New Roman" w:cs="Times New Roman"/>
          <w:sz w:val="20"/>
          <w:szCs w:val="20"/>
          <w:lang w:eastAsia="ru-RU"/>
        </w:rPr>
        <w:t xml:space="preserve">                               </w:t>
      </w:r>
      <w:r w:rsidRPr="003A4430">
        <w:rPr>
          <w:rFonts w:ascii="Times New Roman" w:eastAsia="Times New Roman" w:hAnsi="Times New Roman" w:cs="Times New Roman"/>
          <w:sz w:val="20"/>
          <w:szCs w:val="20"/>
          <w:lang w:eastAsia="ru-RU"/>
        </w:rPr>
        <w:t xml:space="preserve">8 вечер.                                 </w:t>
      </w:r>
      <w:r w:rsidR="00E42EA4" w:rsidRPr="003A4430">
        <w:rPr>
          <w:rFonts w:ascii="Times New Roman" w:eastAsia="Times New Roman" w:hAnsi="Times New Roman" w:cs="Times New Roman"/>
          <w:sz w:val="20"/>
          <w:szCs w:val="20"/>
          <w:lang w:eastAsia="ru-RU"/>
        </w:rPr>
        <w:t xml:space="preserve"> </w:t>
      </w:r>
      <w:r w:rsidRPr="003A4430">
        <w:rPr>
          <w:rFonts w:ascii="Times New Roman" w:eastAsia="Times New Roman" w:hAnsi="Times New Roman" w:cs="Times New Roman"/>
          <w:sz w:val="20"/>
          <w:szCs w:val="20"/>
          <w:lang w:eastAsia="ru-RU"/>
        </w:rPr>
        <w:t>28 вечер.</w:t>
      </w:r>
    </w:p>
    <w:p w:rsidR="00F649C9" w:rsidRPr="003A4430" w:rsidRDefault="00F649C9" w:rsidP="00F649C9">
      <w:pPr>
        <w:spacing w:before="100" w:beforeAutospacing="1" w:after="100" w:afterAutospacing="1" w:line="240" w:lineRule="auto"/>
        <w:rPr>
          <w:rFonts w:ascii="Times New Roman" w:eastAsia="Times New Roman" w:hAnsi="Times New Roman" w:cs="Times New Roman"/>
          <w:sz w:val="20"/>
          <w:szCs w:val="20"/>
          <w:lang w:eastAsia="ru-RU"/>
        </w:rPr>
      </w:pPr>
      <w:r w:rsidRPr="003A4430">
        <w:rPr>
          <w:rFonts w:ascii="Times New Roman" w:eastAsia="Times New Roman" w:hAnsi="Times New Roman" w:cs="Times New Roman"/>
          <w:sz w:val="20"/>
          <w:szCs w:val="20"/>
          <w:lang w:eastAsia="ru-RU"/>
        </w:rPr>
        <w:t xml:space="preserve">9 вечер.        </w:t>
      </w:r>
      <w:r w:rsidR="00E42EA4" w:rsidRPr="003A4430">
        <w:rPr>
          <w:rFonts w:ascii="Times New Roman" w:eastAsia="Times New Roman" w:hAnsi="Times New Roman" w:cs="Times New Roman"/>
          <w:sz w:val="20"/>
          <w:szCs w:val="20"/>
          <w:lang w:eastAsia="ru-RU"/>
        </w:rPr>
        <w:t xml:space="preserve">                               </w:t>
      </w:r>
      <w:r w:rsidRPr="003A4430">
        <w:rPr>
          <w:rFonts w:ascii="Times New Roman" w:eastAsia="Times New Roman" w:hAnsi="Times New Roman" w:cs="Times New Roman"/>
          <w:sz w:val="20"/>
          <w:szCs w:val="20"/>
          <w:lang w:eastAsia="ru-RU"/>
        </w:rPr>
        <w:t>19 вечер.                                 29 вечер.</w:t>
      </w:r>
    </w:p>
    <w:p w:rsidR="00F649C9" w:rsidRPr="003A4430" w:rsidRDefault="00F649C9" w:rsidP="00F649C9">
      <w:pPr>
        <w:spacing w:before="100" w:beforeAutospacing="1" w:after="100" w:afterAutospacing="1" w:line="240" w:lineRule="auto"/>
        <w:rPr>
          <w:rFonts w:ascii="Times New Roman" w:eastAsia="Times New Roman" w:hAnsi="Times New Roman" w:cs="Times New Roman"/>
          <w:sz w:val="24"/>
          <w:szCs w:val="24"/>
          <w:lang w:eastAsia="ru-RU"/>
        </w:rPr>
      </w:pPr>
      <w:r w:rsidRPr="003A4430">
        <w:rPr>
          <w:rFonts w:ascii="Times New Roman" w:eastAsia="Times New Roman" w:hAnsi="Times New Roman" w:cs="Times New Roman"/>
          <w:sz w:val="20"/>
          <w:szCs w:val="20"/>
          <w:lang w:eastAsia="ru-RU"/>
        </w:rPr>
        <w:t>10 вечер.                                     20 вечер.                                 30 вечер.</w:t>
      </w:r>
    </w:p>
    <w:p w:rsidR="00F649C9" w:rsidRPr="003A4430" w:rsidRDefault="00F649C9" w:rsidP="00F649C9">
      <w:pPr>
        <w:spacing w:before="100" w:beforeAutospacing="1" w:after="100" w:afterAutospacing="1" w:line="240" w:lineRule="auto"/>
        <w:rPr>
          <w:rFonts w:ascii="Times New Roman" w:eastAsia="Times New Roman" w:hAnsi="Times New Roman" w:cs="Times New Roman"/>
          <w:sz w:val="24"/>
          <w:szCs w:val="24"/>
          <w:lang w:eastAsia="ru-RU"/>
        </w:rPr>
      </w:pPr>
    </w:p>
    <w:p w:rsidR="00F21D04" w:rsidRPr="003A4430" w:rsidRDefault="00F21D04" w:rsidP="00F649C9">
      <w:pPr>
        <w:tabs>
          <w:tab w:val="left" w:pos="3525"/>
        </w:tabs>
        <w:rPr>
          <w:rFonts w:ascii="Times New Roman" w:eastAsia="Times New Roman" w:hAnsi="Times New Roman" w:cs="Times New Roman"/>
          <w:sz w:val="20"/>
          <w:szCs w:val="20"/>
          <w:lang w:eastAsia="ru-RU"/>
        </w:rPr>
      </w:pPr>
      <w:bookmarkStart w:id="1" w:name="_GoBack"/>
      <w:bookmarkEnd w:id="1"/>
    </w:p>
    <w:sectPr w:rsidR="00F21D04" w:rsidRPr="003A4430" w:rsidSect="007D4B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FA7" w:rsidRDefault="00323FA7" w:rsidP="00567C05">
      <w:pPr>
        <w:spacing w:after="0" w:line="240" w:lineRule="auto"/>
      </w:pPr>
      <w:r>
        <w:separator/>
      </w:r>
    </w:p>
  </w:endnote>
  <w:endnote w:type="continuationSeparator" w:id="0">
    <w:p w:rsidR="00323FA7" w:rsidRDefault="00323FA7" w:rsidP="0056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FA7" w:rsidRDefault="00323FA7" w:rsidP="00567C05">
      <w:pPr>
        <w:spacing w:after="0" w:line="240" w:lineRule="auto"/>
      </w:pPr>
      <w:r>
        <w:separator/>
      </w:r>
    </w:p>
  </w:footnote>
  <w:footnote w:type="continuationSeparator" w:id="0">
    <w:p w:rsidR="00323FA7" w:rsidRDefault="00323FA7" w:rsidP="00567C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77F0"/>
    <w:multiLevelType w:val="multilevel"/>
    <w:tmpl w:val="EC9A6F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3148D"/>
    <w:multiLevelType w:val="hybridMultilevel"/>
    <w:tmpl w:val="2854AB6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0B5F7886"/>
    <w:multiLevelType w:val="hybridMultilevel"/>
    <w:tmpl w:val="BD8E69A0"/>
    <w:lvl w:ilvl="0" w:tplc="A07E82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B2DFC"/>
    <w:multiLevelType w:val="hybridMultilevel"/>
    <w:tmpl w:val="C6ECF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3044F0"/>
    <w:multiLevelType w:val="multilevel"/>
    <w:tmpl w:val="C778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FE28EF"/>
    <w:multiLevelType w:val="hybridMultilevel"/>
    <w:tmpl w:val="0068FD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9555907"/>
    <w:multiLevelType w:val="hybridMultilevel"/>
    <w:tmpl w:val="6C8CD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F6C6E"/>
    <w:multiLevelType w:val="hybridMultilevel"/>
    <w:tmpl w:val="95706802"/>
    <w:lvl w:ilvl="0" w:tplc="A28EA320">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D826C57"/>
    <w:multiLevelType w:val="hybridMultilevel"/>
    <w:tmpl w:val="05DABB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B0B393B"/>
    <w:multiLevelType w:val="multilevel"/>
    <w:tmpl w:val="BA9C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1A1505"/>
    <w:multiLevelType w:val="hybridMultilevel"/>
    <w:tmpl w:val="42E25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15486F"/>
    <w:multiLevelType w:val="hybridMultilevel"/>
    <w:tmpl w:val="C6ECF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AE6035"/>
    <w:multiLevelType w:val="hybridMultilevel"/>
    <w:tmpl w:val="49EA0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A77ED8"/>
    <w:multiLevelType w:val="multilevel"/>
    <w:tmpl w:val="184C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4F2378"/>
    <w:multiLevelType w:val="hybridMultilevel"/>
    <w:tmpl w:val="0810A71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3"/>
  </w:num>
  <w:num w:numId="2">
    <w:abstractNumId w:val="0"/>
  </w:num>
  <w:num w:numId="3">
    <w:abstractNumId w:val="9"/>
  </w:num>
  <w:num w:numId="4">
    <w:abstractNumId w:val="4"/>
  </w:num>
  <w:num w:numId="5">
    <w:abstractNumId w:val="14"/>
  </w:num>
  <w:num w:numId="6">
    <w:abstractNumId w:val="6"/>
  </w:num>
  <w:num w:numId="7">
    <w:abstractNumId w:val="5"/>
  </w:num>
  <w:num w:numId="8">
    <w:abstractNumId w:val="12"/>
  </w:num>
  <w:num w:numId="9">
    <w:abstractNumId w:val="8"/>
  </w:num>
  <w:num w:numId="10">
    <w:abstractNumId w:val="1"/>
  </w:num>
  <w:num w:numId="11">
    <w:abstractNumId w:val="10"/>
  </w:num>
  <w:num w:numId="12">
    <w:abstractNumId w:val="2"/>
  </w:num>
  <w:num w:numId="13">
    <w:abstractNumId w:val="7"/>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58F4"/>
    <w:rsid w:val="00014FFA"/>
    <w:rsid w:val="00075B5A"/>
    <w:rsid w:val="000B5519"/>
    <w:rsid w:val="00115036"/>
    <w:rsid w:val="0016612F"/>
    <w:rsid w:val="001C3949"/>
    <w:rsid w:val="001C3ED8"/>
    <w:rsid w:val="001F1331"/>
    <w:rsid w:val="002D63E1"/>
    <w:rsid w:val="00323FA7"/>
    <w:rsid w:val="00343627"/>
    <w:rsid w:val="003A4430"/>
    <w:rsid w:val="003F5351"/>
    <w:rsid w:val="00407069"/>
    <w:rsid w:val="0044620A"/>
    <w:rsid w:val="00452659"/>
    <w:rsid w:val="004D0882"/>
    <w:rsid w:val="00563B8F"/>
    <w:rsid w:val="00567C05"/>
    <w:rsid w:val="005F58EB"/>
    <w:rsid w:val="00625A94"/>
    <w:rsid w:val="0063465E"/>
    <w:rsid w:val="007219DB"/>
    <w:rsid w:val="00736335"/>
    <w:rsid w:val="00774874"/>
    <w:rsid w:val="007D4BF7"/>
    <w:rsid w:val="00802CA2"/>
    <w:rsid w:val="00835593"/>
    <w:rsid w:val="00875FE4"/>
    <w:rsid w:val="008A4179"/>
    <w:rsid w:val="008F6F21"/>
    <w:rsid w:val="0093266C"/>
    <w:rsid w:val="009D6D47"/>
    <w:rsid w:val="00A56FD2"/>
    <w:rsid w:val="00B1169C"/>
    <w:rsid w:val="00B13CE8"/>
    <w:rsid w:val="00B60552"/>
    <w:rsid w:val="00BB26DD"/>
    <w:rsid w:val="00BD03FE"/>
    <w:rsid w:val="00BE4CD6"/>
    <w:rsid w:val="00C23F25"/>
    <w:rsid w:val="00C463DC"/>
    <w:rsid w:val="00C6297B"/>
    <w:rsid w:val="00CE225B"/>
    <w:rsid w:val="00D37404"/>
    <w:rsid w:val="00D97954"/>
    <w:rsid w:val="00E04129"/>
    <w:rsid w:val="00E42EA4"/>
    <w:rsid w:val="00EA58F4"/>
    <w:rsid w:val="00EC4155"/>
    <w:rsid w:val="00ED3E73"/>
    <w:rsid w:val="00EF76B4"/>
    <w:rsid w:val="00F21D04"/>
    <w:rsid w:val="00F31344"/>
    <w:rsid w:val="00F649C9"/>
    <w:rsid w:val="00F76339"/>
    <w:rsid w:val="00FC5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61814-3FEC-4204-AC29-C6154A6A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BF7"/>
  </w:style>
  <w:style w:type="paragraph" w:styleId="1">
    <w:name w:val="heading 1"/>
    <w:basedOn w:val="a"/>
    <w:link w:val="10"/>
    <w:uiPriority w:val="9"/>
    <w:qFormat/>
    <w:rsid w:val="00EA58F4"/>
    <w:pPr>
      <w:spacing w:before="100" w:beforeAutospacing="1" w:after="75"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8F4"/>
    <w:rPr>
      <w:rFonts w:ascii="Arial" w:eastAsia="Times New Roman" w:hAnsi="Arial" w:cs="Arial"/>
      <w:b/>
      <w:bCs/>
      <w:color w:val="199043"/>
      <w:kern w:val="36"/>
      <w:sz w:val="28"/>
      <w:szCs w:val="28"/>
      <w:lang w:eastAsia="ru-RU"/>
    </w:rPr>
  </w:style>
  <w:style w:type="character" w:styleId="a3">
    <w:name w:val="Hyperlink"/>
    <w:basedOn w:val="a0"/>
    <w:uiPriority w:val="99"/>
    <w:semiHidden/>
    <w:unhideWhenUsed/>
    <w:rsid w:val="00EA58F4"/>
    <w:rPr>
      <w:color w:val="000000"/>
      <w:u w:val="single"/>
    </w:rPr>
  </w:style>
  <w:style w:type="paragraph" w:styleId="a4">
    <w:name w:val="Normal (Web)"/>
    <w:basedOn w:val="a"/>
    <w:uiPriority w:val="99"/>
    <w:semiHidden/>
    <w:unhideWhenUsed/>
    <w:rsid w:val="00EA5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58F4"/>
    <w:rPr>
      <w:b/>
      <w:bCs/>
    </w:rPr>
  </w:style>
  <w:style w:type="paragraph" w:styleId="a6">
    <w:name w:val="Balloon Text"/>
    <w:basedOn w:val="a"/>
    <w:link w:val="a7"/>
    <w:uiPriority w:val="99"/>
    <w:semiHidden/>
    <w:unhideWhenUsed/>
    <w:rsid w:val="00EA5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58F4"/>
    <w:rPr>
      <w:rFonts w:ascii="Tahoma" w:hAnsi="Tahoma" w:cs="Tahoma"/>
      <w:sz w:val="16"/>
      <w:szCs w:val="16"/>
    </w:rPr>
  </w:style>
  <w:style w:type="paragraph" w:styleId="a8">
    <w:name w:val="List Paragraph"/>
    <w:basedOn w:val="a"/>
    <w:uiPriority w:val="34"/>
    <w:qFormat/>
    <w:rsid w:val="00E04129"/>
    <w:pPr>
      <w:ind w:left="720"/>
      <w:contextualSpacing/>
    </w:pPr>
  </w:style>
  <w:style w:type="table" w:styleId="a9">
    <w:name w:val="Table Grid"/>
    <w:basedOn w:val="a1"/>
    <w:uiPriority w:val="59"/>
    <w:rsid w:val="00B116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semiHidden/>
    <w:unhideWhenUsed/>
    <w:rsid w:val="00567C0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67C05"/>
  </w:style>
  <w:style w:type="paragraph" w:styleId="ac">
    <w:name w:val="footer"/>
    <w:basedOn w:val="a"/>
    <w:link w:val="ad"/>
    <w:uiPriority w:val="99"/>
    <w:semiHidden/>
    <w:unhideWhenUsed/>
    <w:rsid w:val="00567C0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67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238226">
      <w:bodyDiv w:val="1"/>
      <w:marLeft w:val="0"/>
      <w:marRight w:val="0"/>
      <w:marTop w:val="0"/>
      <w:marBottom w:val="0"/>
      <w:divBdr>
        <w:top w:val="none" w:sz="0" w:space="0" w:color="auto"/>
        <w:left w:val="none" w:sz="0" w:space="0" w:color="auto"/>
        <w:bottom w:val="none" w:sz="0" w:space="0" w:color="auto"/>
        <w:right w:val="none" w:sz="0" w:space="0" w:color="auto"/>
      </w:divBdr>
    </w:div>
    <w:div w:id="1981113171">
      <w:bodyDiv w:val="1"/>
      <w:marLeft w:val="0"/>
      <w:marRight w:val="0"/>
      <w:marTop w:val="0"/>
      <w:marBottom w:val="0"/>
      <w:divBdr>
        <w:top w:val="none" w:sz="0" w:space="0" w:color="auto"/>
        <w:left w:val="none" w:sz="0" w:space="0" w:color="auto"/>
        <w:bottom w:val="none" w:sz="0" w:space="0" w:color="auto"/>
        <w:right w:val="none" w:sz="0" w:space="0" w:color="auto"/>
      </w:divBdr>
      <w:divsChild>
        <w:div w:id="28824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6DC8B-11ED-40C2-B0AF-1E84F4E1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8</Pages>
  <Words>1502</Words>
  <Characters>8565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user80</cp:lastModifiedBy>
  <cp:revision>17</cp:revision>
  <cp:lastPrinted>2010-10-06T16:56:00Z</cp:lastPrinted>
  <dcterms:created xsi:type="dcterms:W3CDTF">2010-09-23T17:24:00Z</dcterms:created>
  <dcterms:modified xsi:type="dcterms:W3CDTF">2015-01-19T08:45:00Z</dcterms:modified>
</cp:coreProperties>
</file>